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C6" w:rsidRPr="002855C6" w:rsidRDefault="002855C6" w:rsidP="00FF13E6">
      <w:pPr>
        <w:spacing w:line="360" w:lineRule="auto"/>
        <w:jc w:val="both"/>
        <w:rPr>
          <w:rFonts w:ascii="Arial" w:hAnsi="Arial" w:cs="Arial"/>
          <w:b/>
          <w:bCs/>
        </w:rPr>
      </w:pPr>
      <w:r>
        <w:rPr>
          <w:rFonts w:ascii="Arial" w:hAnsi="Arial" w:cs="Arial"/>
          <w:b/>
          <w:bCs/>
        </w:rPr>
        <w:t xml:space="preserve">EVALUATING THE IMPACT OF THE </w:t>
      </w:r>
      <w:r w:rsidR="003F3B34">
        <w:rPr>
          <w:rFonts w:ascii="Arial" w:hAnsi="Arial" w:cs="Arial"/>
          <w:b/>
          <w:bCs/>
        </w:rPr>
        <w:t xml:space="preserve">DBE-BRITISH </w:t>
      </w:r>
      <w:r w:rsidR="00C70BD7">
        <w:rPr>
          <w:rFonts w:ascii="Arial" w:hAnsi="Arial" w:cs="Arial"/>
          <w:b/>
          <w:bCs/>
        </w:rPr>
        <w:t>COUNCIL ENGLISH</w:t>
      </w:r>
      <w:r w:rsidR="003F3B34">
        <w:rPr>
          <w:rFonts w:ascii="Arial" w:hAnsi="Arial" w:cs="Arial"/>
          <w:b/>
          <w:bCs/>
        </w:rPr>
        <w:t xml:space="preserve"> FIRST ADDITIONAL </w:t>
      </w:r>
      <w:r w:rsidR="008A3A2E">
        <w:rPr>
          <w:rFonts w:ascii="Arial" w:hAnsi="Arial" w:cs="Arial"/>
          <w:b/>
          <w:bCs/>
        </w:rPr>
        <w:t xml:space="preserve">LANGUAGE </w:t>
      </w:r>
      <w:r w:rsidR="008A3A2E" w:rsidRPr="00C70BD7">
        <w:rPr>
          <w:rFonts w:ascii="Arial" w:hAnsi="Arial" w:cs="Arial"/>
          <w:b/>
          <w:bCs/>
        </w:rPr>
        <w:t>IMPROVEMENT</w:t>
      </w:r>
      <w:r w:rsidR="00BA2E6B" w:rsidRPr="00C70BD7">
        <w:rPr>
          <w:rFonts w:ascii="Arial" w:hAnsi="Arial" w:cs="Arial"/>
          <w:b/>
          <w:bCs/>
        </w:rPr>
        <w:t xml:space="preserve"> </w:t>
      </w:r>
      <w:r w:rsidR="00A1120C" w:rsidRPr="00C70BD7">
        <w:rPr>
          <w:rFonts w:ascii="Arial" w:hAnsi="Arial" w:cs="Arial"/>
          <w:b/>
          <w:bCs/>
        </w:rPr>
        <w:t>PROGRAMME</w:t>
      </w:r>
      <w:r w:rsidR="00BA2E6B">
        <w:rPr>
          <w:rFonts w:ascii="Arial" w:hAnsi="Arial" w:cs="Arial"/>
          <w:b/>
          <w:bCs/>
        </w:rPr>
        <w:t>:</w:t>
      </w:r>
      <w:r w:rsidR="00515B3A">
        <w:rPr>
          <w:rFonts w:ascii="Arial" w:hAnsi="Arial" w:cs="Arial"/>
          <w:b/>
          <w:bCs/>
        </w:rPr>
        <w:t xml:space="preserve"> THE QUEST FOR</w:t>
      </w:r>
      <w:r w:rsidR="00EE3113">
        <w:rPr>
          <w:rFonts w:ascii="Arial" w:hAnsi="Arial" w:cs="Arial"/>
          <w:b/>
          <w:bCs/>
        </w:rPr>
        <w:t xml:space="preserve"> STRENGTHEN</w:t>
      </w:r>
      <w:r w:rsidR="00E30669">
        <w:rPr>
          <w:rFonts w:ascii="Arial" w:hAnsi="Arial" w:cs="Arial"/>
          <w:b/>
          <w:bCs/>
        </w:rPr>
        <w:t>ING THE QUALITY OF BASIC EDUCATION IN THE COUNTRY</w:t>
      </w:r>
      <w:r w:rsidR="00D83729">
        <w:rPr>
          <w:rFonts w:ascii="Arial" w:hAnsi="Arial" w:cs="Arial"/>
          <w:b/>
          <w:bCs/>
        </w:rPr>
        <w:t xml:space="preserve"> – 28 JANUARY 2015</w:t>
      </w:r>
    </w:p>
    <w:p w:rsidR="002855C6" w:rsidRDefault="002855C6" w:rsidP="002855C6">
      <w:pPr>
        <w:spacing w:line="360" w:lineRule="auto"/>
        <w:jc w:val="both"/>
        <w:rPr>
          <w:rFonts w:ascii="Arial" w:hAnsi="Arial" w:cs="Arial"/>
          <w:bCs/>
        </w:rPr>
      </w:pPr>
    </w:p>
    <w:p w:rsidR="00EE3113" w:rsidRDefault="00F64094" w:rsidP="002855C6">
      <w:pPr>
        <w:spacing w:line="360" w:lineRule="auto"/>
        <w:jc w:val="both"/>
        <w:rPr>
          <w:rFonts w:ascii="Arial" w:hAnsi="Arial" w:cs="Arial"/>
          <w:bCs/>
        </w:rPr>
      </w:pPr>
      <w:r>
        <w:rPr>
          <w:rFonts w:ascii="Arial" w:hAnsi="Arial" w:cs="Arial"/>
          <w:bCs/>
        </w:rPr>
        <w:t>On the 28</w:t>
      </w:r>
      <w:r w:rsidRPr="00F64094">
        <w:rPr>
          <w:rFonts w:ascii="Arial" w:hAnsi="Arial" w:cs="Arial"/>
          <w:bCs/>
          <w:vertAlign w:val="superscript"/>
        </w:rPr>
        <w:t>th</w:t>
      </w:r>
      <w:r>
        <w:rPr>
          <w:rFonts w:ascii="Arial" w:hAnsi="Arial" w:cs="Arial"/>
          <w:bCs/>
        </w:rPr>
        <w:t xml:space="preserve"> January 2015</w:t>
      </w:r>
      <w:bookmarkStart w:id="0" w:name="_GoBack"/>
      <w:bookmarkEnd w:id="0"/>
      <w:r>
        <w:rPr>
          <w:rFonts w:ascii="Arial" w:hAnsi="Arial" w:cs="Arial"/>
          <w:bCs/>
        </w:rPr>
        <w:t xml:space="preserve"> t</w:t>
      </w:r>
      <w:r w:rsidR="00EE3113">
        <w:rPr>
          <w:rFonts w:ascii="Arial" w:hAnsi="Arial" w:cs="Arial"/>
          <w:bCs/>
        </w:rPr>
        <w:t xml:space="preserve">he Department Basic Education (DBE) and the British Council will be holding a one day </w:t>
      </w:r>
      <w:r w:rsidR="003F3B34">
        <w:rPr>
          <w:rFonts w:ascii="Arial" w:hAnsi="Arial" w:cs="Arial"/>
          <w:bCs/>
        </w:rPr>
        <w:t xml:space="preserve">workshop to evaluate the English First Additional Language Quality Improvement Programme. The main focus </w:t>
      </w:r>
      <w:r w:rsidR="00A1120C">
        <w:rPr>
          <w:rFonts w:ascii="Arial" w:hAnsi="Arial" w:cs="Arial"/>
          <w:bCs/>
        </w:rPr>
        <w:t xml:space="preserve">of the workshop </w:t>
      </w:r>
      <w:r w:rsidR="003F3B34">
        <w:rPr>
          <w:rFonts w:ascii="Arial" w:hAnsi="Arial" w:cs="Arial"/>
          <w:bCs/>
        </w:rPr>
        <w:t xml:space="preserve">will be on </w:t>
      </w:r>
      <w:r w:rsidR="00EE3113">
        <w:rPr>
          <w:rFonts w:ascii="Arial" w:hAnsi="Arial" w:cs="Arial"/>
          <w:bCs/>
        </w:rPr>
        <w:t>the</w:t>
      </w:r>
      <w:r w:rsidR="00A1120C">
        <w:rPr>
          <w:rFonts w:ascii="Arial" w:hAnsi="Arial" w:cs="Arial"/>
          <w:bCs/>
        </w:rPr>
        <w:t xml:space="preserve"> national in-service teacher training courses initiated through the programme, the</w:t>
      </w:r>
      <w:r w:rsidR="00EE3113">
        <w:rPr>
          <w:rFonts w:ascii="Arial" w:hAnsi="Arial" w:cs="Arial"/>
          <w:bCs/>
        </w:rPr>
        <w:t xml:space="preserve"> Certificates in</w:t>
      </w:r>
      <w:r w:rsidR="00C82225">
        <w:rPr>
          <w:rFonts w:ascii="Arial" w:hAnsi="Arial" w:cs="Arial"/>
          <w:bCs/>
        </w:rPr>
        <w:t xml:space="preserve"> Primary and Secondary English Language Teaching (CiPELT </w:t>
      </w:r>
      <w:r w:rsidR="00515B3A">
        <w:rPr>
          <w:rFonts w:ascii="Arial" w:hAnsi="Arial" w:cs="Arial"/>
          <w:bCs/>
        </w:rPr>
        <w:t xml:space="preserve">aimed for the GET Phase </w:t>
      </w:r>
      <w:r w:rsidR="00C82225">
        <w:rPr>
          <w:rFonts w:ascii="Arial" w:hAnsi="Arial" w:cs="Arial"/>
          <w:bCs/>
        </w:rPr>
        <w:t>and CiSELT</w:t>
      </w:r>
      <w:r w:rsidR="00515B3A">
        <w:rPr>
          <w:rFonts w:ascii="Arial" w:hAnsi="Arial" w:cs="Arial"/>
          <w:bCs/>
        </w:rPr>
        <w:t xml:space="preserve"> for the higher classes</w:t>
      </w:r>
      <w:r w:rsidR="00C82225">
        <w:rPr>
          <w:rFonts w:ascii="Arial" w:hAnsi="Arial" w:cs="Arial"/>
          <w:bCs/>
        </w:rPr>
        <w:t xml:space="preserve">). </w:t>
      </w:r>
    </w:p>
    <w:p w:rsidR="00C82225" w:rsidRDefault="00C82225" w:rsidP="002855C6">
      <w:pPr>
        <w:spacing w:line="360" w:lineRule="auto"/>
        <w:jc w:val="both"/>
        <w:rPr>
          <w:rFonts w:ascii="Arial" w:hAnsi="Arial" w:cs="Arial"/>
          <w:bCs/>
        </w:rPr>
      </w:pPr>
    </w:p>
    <w:p w:rsidR="00515B3A" w:rsidRDefault="00515B3A" w:rsidP="002855C6">
      <w:pPr>
        <w:spacing w:line="360" w:lineRule="auto"/>
        <w:jc w:val="both"/>
        <w:rPr>
          <w:rFonts w:ascii="Arial" w:hAnsi="Arial" w:cs="Arial"/>
          <w:bCs/>
        </w:rPr>
      </w:pPr>
      <w:r>
        <w:rPr>
          <w:rFonts w:ascii="Arial" w:hAnsi="Arial" w:cs="Arial"/>
          <w:bCs/>
        </w:rPr>
        <w:t xml:space="preserve">In 2012 the DBE and the British Council signed a co-operation </w:t>
      </w:r>
      <w:r w:rsidR="002C314B">
        <w:rPr>
          <w:rFonts w:ascii="Arial" w:hAnsi="Arial" w:cs="Arial"/>
          <w:bCs/>
        </w:rPr>
        <w:t>agreement which led to the training of over 300 Subject Specialists/Advisors in the Foundation</w:t>
      </w:r>
      <w:r w:rsidR="00644691">
        <w:rPr>
          <w:rFonts w:ascii="Arial" w:hAnsi="Arial" w:cs="Arial"/>
          <w:bCs/>
        </w:rPr>
        <w:t xml:space="preserve">, Intermediate and </w:t>
      </w:r>
      <w:r w:rsidR="002C314B">
        <w:rPr>
          <w:rFonts w:ascii="Arial" w:hAnsi="Arial" w:cs="Arial"/>
          <w:bCs/>
        </w:rPr>
        <w:t>Senior</w:t>
      </w:r>
      <w:r w:rsidR="00644691">
        <w:rPr>
          <w:rFonts w:ascii="Arial" w:hAnsi="Arial" w:cs="Arial"/>
          <w:bCs/>
        </w:rPr>
        <w:t xml:space="preserve"> Phases, including FET. These two teacher training programmes are </w:t>
      </w:r>
      <w:r w:rsidR="0025507B">
        <w:rPr>
          <w:rFonts w:ascii="Arial" w:hAnsi="Arial" w:cs="Arial"/>
          <w:bCs/>
        </w:rPr>
        <w:t xml:space="preserve">aimed at </w:t>
      </w:r>
      <w:r w:rsidR="00644691">
        <w:rPr>
          <w:rFonts w:ascii="Arial" w:hAnsi="Arial" w:cs="Arial"/>
          <w:bCs/>
        </w:rPr>
        <w:t>strengthen</w:t>
      </w:r>
      <w:r w:rsidR="0025507B">
        <w:rPr>
          <w:rFonts w:ascii="Arial" w:hAnsi="Arial" w:cs="Arial"/>
          <w:bCs/>
        </w:rPr>
        <w:t>ing</w:t>
      </w:r>
      <w:r w:rsidR="00644691">
        <w:rPr>
          <w:rFonts w:ascii="Arial" w:hAnsi="Arial" w:cs="Arial"/>
          <w:bCs/>
        </w:rPr>
        <w:t>/support</w:t>
      </w:r>
      <w:r w:rsidR="0025507B">
        <w:rPr>
          <w:rFonts w:ascii="Arial" w:hAnsi="Arial" w:cs="Arial"/>
          <w:bCs/>
        </w:rPr>
        <w:t>ing</w:t>
      </w:r>
      <w:r w:rsidR="00644691">
        <w:rPr>
          <w:rFonts w:ascii="Arial" w:hAnsi="Arial" w:cs="Arial"/>
          <w:bCs/>
        </w:rPr>
        <w:t xml:space="preserve"> curriculum delivery in English First Additional Language (EFAL) </w:t>
      </w:r>
      <w:r w:rsidR="00BA2E6B">
        <w:rPr>
          <w:rFonts w:ascii="Arial" w:hAnsi="Arial" w:cs="Arial"/>
          <w:bCs/>
        </w:rPr>
        <w:t>and have the following goals</w:t>
      </w:r>
      <w:r w:rsidR="00644691">
        <w:rPr>
          <w:rFonts w:ascii="Arial" w:hAnsi="Arial" w:cs="Arial"/>
          <w:bCs/>
        </w:rPr>
        <w:t>:</w:t>
      </w:r>
    </w:p>
    <w:p w:rsidR="00E07123" w:rsidRDefault="00E07123" w:rsidP="002855C6">
      <w:pPr>
        <w:spacing w:line="360" w:lineRule="auto"/>
        <w:jc w:val="both"/>
        <w:rPr>
          <w:rFonts w:ascii="Arial" w:hAnsi="Arial" w:cs="Arial"/>
          <w:bCs/>
        </w:rPr>
      </w:pPr>
    </w:p>
    <w:p w:rsidR="00515B3A" w:rsidRDefault="00515B3A" w:rsidP="00515B3A">
      <w:pPr>
        <w:pStyle w:val="ListParagraph"/>
        <w:numPr>
          <w:ilvl w:val="0"/>
          <w:numId w:val="2"/>
        </w:numPr>
        <w:spacing w:line="360" w:lineRule="auto"/>
        <w:jc w:val="both"/>
        <w:rPr>
          <w:rFonts w:ascii="Arial" w:hAnsi="Arial" w:cs="Arial"/>
          <w:bCs/>
        </w:rPr>
      </w:pPr>
      <w:r>
        <w:rPr>
          <w:rFonts w:ascii="Arial" w:hAnsi="Arial" w:cs="Arial"/>
          <w:bCs/>
        </w:rPr>
        <w:t>S</w:t>
      </w:r>
      <w:r w:rsidR="002C314B">
        <w:rPr>
          <w:rFonts w:ascii="Arial" w:hAnsi="Arial" w:cs="Arial"/>
          <w:bCs/>
        </w:rPr>
        <w:t>trengthen</w:t>
      </w:r>
      <w:r w:rsidR="00644691">
        <w:rPr>
          <w:rFonts w:ascii="Arial" w:hAnsi="Arial" w:cs="Arial"/>
          <w:bCs/>
        </w:rPr>
        <w:t>ing</w:t>
      </w:r>
      <w:r>
        <w:rPr>
          <w:rFonts w:ascii="Arial" w:hAnsi="Arial" w:cs="Arial"/>
          <w:bCs/>
        </w:rPr>
        <w:t xml:space="preserve"> the content and pedagogic competence of all teachers in our schooling system</w:t>
      </w:r>
    </w:p>
    <w:p w:rsidR="00515B3A" w:rsidRDefault="00644691" w:rsidP="00515B3A">
      <w:pPr>
        <w:pStyle w:val="ListParagraph"/>
        <w:numPr>
          <w:ilvl w:val="0"/>
          <w:numId w:val="2"/>
        </w:numPr>
        <w:spacing w:line="360" w:lineRule="auto"/>
        <w:jc w:val="both"/>
        <w:rPr>
          <w:rFonts w:ascii="Arial" w:hAnsi="Arial" w:cs="Arial"/>
          <w:bCs/>
        </w:rPr>
      </w:pPr>
      <w:r>
        <w:rPr>
          <w:rFonts w:ascii="Arial" w:hAnsi="Arial" w:cs="Arial"/>
          <w:bCs/>
        </w:rPr>
        <w:t>Provision of</w:t>
      </w:r>
      <w:r w:rsidR="00515B3A">
        <w:rPr>
          <w:rFonts w:ascii="Arial" w:hAnsi="Arial" w:cs="Arial"/>
          <w:bCs/>
        </w:rPr>
        <w:t xml:space="preserve"> opportunities to teachers and Subject Advisors (trainers)</w:t>
      </w:r>
      <w:r>
        <w:rPr>
          <w:rFonts w:ascii="Arial" w:hAnsi="Arial" w:cs="Arial"/>
          <w:bCs/>
        </w:rPr>
        <w:t xml:space="preserve"> of </w:t>
      </w:r>
      <w:r w:rsidR="00515B3A">
        <w:rPr>
          <w:rFonts w:ascii="Arial" w:hAnsi="Arial" w:cs="Arial"/>
          <w:bCs/>
        </w:rPr>
        <w:t>access</w:t>
      </w:r>
      <w:r>
        <w:rPr>
          <w:rFonts w:ascii="Arial" w:hAnsi="Arial" w:cs="Arial"/>
          <w:bCs/>
        </w:rPr>
        <w:t>ing</w:t>
      </w:r>
      <w:r w:rsidR="00515B3A">
        <w:rPr>
          <w:rFonts w:ascii="Arial" w:hAnsi="Arial" w:cs="Arial"/>
          <w:bCs/>
        </w:rPr>
        <w:t xml:space="preserve"> high quality professional development programmes</w:t>
      </w:r>
      <w:r w:rsidR="007622B0">
        <w:rPr>
          <w:rFonts w:ascii="Arial" w:hAnsi="Arial" w:cs="Arial"/>
          <w:bCs/>
        </w:rPr>
        <w:t>/</w:t>
      </w:r>
      <w:r>
        <w:rPr>
          <w:rFonts w:ascii="Arial" w:hAnsi="Arial" w:cs="Arial"/>
          <w:bCs/>
        </w:rPr>
        <w:t>courses</w:t>
      </w:r>
      <w:r w:rsidR="00515B3A">
        <w:rPr>
          <w:rFonts w:ascii="Arial" w:hAnsi="Arial" w:cs="Arial"/>
          <w:bCs/>
        </w:rPr>
        <w:t xml:space="preserve"> </w:t>
      </w:r>
    </w:p>
    <w:p w:rsidR="00515B3A" w:rsidRPr="00515B3A" w:rsidRDefault="00644691" w:rsidP="00515B3A">
      <w:pPr>
        <w:pStyle w:val="ListParagraph"/>
        <w:numPr>
          <w:ilvl w:val="0"/>
          <w:numId w:val="2"/>
        </w:numPr>
        <w:spacing w:line="360" w:lineRule="auto"/>
        <w:jc w:val="both"/>
        <w:rPr>
          <w:rFonts w:ascii="Arial" w:hAnsi="Arial" w:cs="Arial"/>
          <w:bCs/>
        </w:rPr>
      </w:pPr>
      <w:r>
        <w:rPr>
          <w:rFonts w:ascii="Arial" w:hAnsi="Arial" w:cs="Arial"/>
          <w:bCs/>
        </w:rPr>
        <w:t>Creation of</w:t>
      </w:r>
      <w:r w:rsidR="00E07123">
        <w:rPr>
          <w:rFonts w:ascii="Arial" w:hAnsi="Arial" w:cs="Arial"/>
          <w:bCs/>
        </w:rPr>
        <w:t xml:space="preserve"> a large </w:t>
      </w:r>
      <w:r>
        <w:rPr>
          <w:rFonts w:ascii="Arial" w:hAnsi="Arial" w:cs="Arial"/>
          <w:bCs/>
        </w:rPr>
        <w:t>number of highly skilled</w:t>
      </w:r>
      <w:r w:rsidR="00E07123">
        <w:rPr>
          <w:rFonts w:ascii="Arial" w:hAnsi="Arial" w:cs="Arial"/>
          <w:bCs/>
        </w:rPr>
        <w:t xml:space="preserve"> and self-directed teachers who</w:t>
      </w:r>
      <w:r w:rsidR="00515B3A">
        <w:rPr>
          <w:rFonts w:ascii="Arial" w:hAnsi="Arial" w:cs="Arial"/>
          <w:bCs/>
        </w:rPr>
        <w:t xml:space="preserve"> </w:t>
      </w:r>
      <w:r w:rsidR="000F68EF">
        <w:rPr>
          <w:rFonts w:ascii="Arial" w:hAnsi="Arial" w:cs="Arial"/>
          <w:bCs/>
        </w:rPr>
        <w:t xml:space="preserve">engage </w:t>
      </w:r>
      <w:r>
        <w:rPr>
          <w:rFonts w:ascii="Arial" w:hAnsi="Arial" w:cs="Arial"/>
          <w:bCs/>
        </w:rPr>
        <w:t>on-going</w:t>
      </w:r>
      <w:r w:rsidR="00515B3A">
        <w:rPr>
          <w:rFonts w:ascii="Arial" w:hAnsi="Arial" w:cs="Arial"/>
          <w:bCs/>
        </w:rPr>
        <w:t xml:space="preserve"> professional </w:t>
      </w:r>
      <w:r w:rsidR="000F68EF">
        <w:rPr>
          <w:rFonts w:ascii="Arial" w:hAnsi="Arial" w:cs="Arial"/>
          <w:bCs/>
        </w:rPr>
        <w:t xml:space="preserve">teacher </w:t>
      </w:r>
      <w:r w:rsidR="00E07123">
        <w:rPr>
          <w:rFonts w:ascii="Arial" w:hAnsi="Arial" w:cs="Arial"/>
          <w:bCs/>
        </w:rPr>
        <w:t>development</w:t>
      </w:r>
      <w:r w:rsidR="000F68EF">
        <w:rPr>
          <w:rFonts w:ascii="Arial" w:hAnsi="Arial" w:cs="Arial"/>
          <w:bCs/>
        </w:rPr>
        <w:t xml:space="preserve"> and are capable of</w:t>
      </w:r>
      <w:r w:rsidR="00E07123">
        <w:rPr>
          <w:rFonts w:ascii="Arial" w:hAnsi="Arial" w:cs="Arial"/>
          <w:bCs/>
        </w:rPr>
        <w:t xml:space="preserve"> influenc</w:t>
      </w:r>
      <w:r w:rsidR="000F68EF">
        <w:rPr>
          <w:rFonts w:ascii="Arial" w:hAnsi="Arial" w:cs="Arial"/>
          <w:bCs/>
        </w:rPr>
        <w:t>ing</w:t>
      </w:r>
      <w:r w:rsidR="00E07123">
        <w:rPr>
          <w:rFonts w:ascii="Arial" w:hAnsi="Arial" w:cs="Arial"/>
          <w:bCs/>
        </w:rPr>
        <w:t xml:space="preserve"> learne</w:t>
      </w:r>
      <w:r w:rsidR="000F68EF">
        <w:rPr>
          <w:rFonts w:ascii="Arial" w:hAnsi="Arial" w:cs="Arial"/>
          <w:bCs/>
        </w:rPr>
        <w:t>r performance in a positive way.</w:t>
      </w:r>
    </w:p>
    <w:p w:rsidR="00E07123" w:rsidRDefault="00E07123" w:rsidP="002855C6">
      <w:pPr>
        <w:spacing w:line="360" w:lineRule="auto"/>
        <w:jc w:val="both"/>
        <w:rPr>
          <w:rFonts w:ascii="Arial" w:hAnsi="Arial" w:cs="Arial"/>
          <w:bCs/>
        </w:rPr>
      </w:pPr>
    </w:p>
    <w:p w:rsidR="00515B3A" w:rsidRDefault="00E07123" w:rsidP="002855C6">
      <w:pPr>
        <w:spacing w:line="360" w:lineRule="auto"/>
        <w:jc w:val="both"/>
        <w:rPr>
          <w:rFonts w:ascii="Arial" w:hAnsi="Arial" w:cs="Arial"/>
          <w:bCs/>
        </w:rPr>
      </w:pPr>
      <w:r>
        <w:rPr>
          <w:rFonts w:ascii="Arial" w:hAnsi="Arial" w:cs="Arial"/>
          <w:bCs/>
        </w:rPr>
        <w:t xml:space="preserve">To ensure that relevant, responsive and high quality continuing teacher development programmes </w:t>
      </w:r>
      <w:r w:rsidR="005C0815">
        <w:rPr>
          <w:rFonts w:ascii="Arial" w:hAnsi="Arial" w:cs="Arial"/>
          <w:bCs/>
        </w:rPr>
        <w:t>continue</w:t>
      </w:r>
      <w:r>
        <w:rPr>
          <w:rFonts w:ascii="Arial" w:hAnsi="Arial" w:cs="Arial"/>
          <w:bCs/>
        </w:rPr>
        <w:t xml:space="preserve"> to be </w:t>
      </w:r>
      <w:r w:rsidR="005C0815">
        <w:rPr>
          <w:rFonts w:ascii="Arial" w:hAnsi="Arial" w:cs="Arial"/>
          <w:bCs/>
        </w:rPr>
        <w:t>offered to all teachers</w:t>
      </w:r>
      <w:r w:rsidR="000F68EF">
        <w:rPr>
          <w:rFonts w:ascii="Arial" w:hAnsi="Arial" w:cs="Arial"/>
          <w:bCs/>
        </w:rPr>
        <w:t xml:space="preserve"> at all the levels</w:t>
      </w:r>
      <w:r w:rsidR="005C0815">
        <w:rPr>
          <w:rFonts w:ascii="Arial" w:hAnsi="Arial" w:cs="Arial"/>
          <w:bCs/>
        </w:rPr>
        <w:t>,</w:t>
      </w:r>
      <w:r>
        <w:rPr>
          <w:rFonts w:ascii="Arial" w:hAnsi="Arial" w:cs="Arial"/>
          <w:bCs/>
        </w:rPr>
        <w:t xml:space="preserve"> the DBE and B</w:t>
      </w:r>
      <w:r w:rsidR="00A1120C">
        <w:rPr>
          <w:rFonts w:ascii="Arial" w:hAnsi="Arial" w:cs="Arial"/>
          <w:bCs/>
        </w:rPr>
        <w:t xml:space="preserve">ritish </w:t>
      </w:r>
      <w:r>
        <w:rPr>
          <w:rFonts w:ascii="Arial" w:hAnsi="Arial" w:cs="Arial"/>
          <w:bCs/>
        </w:rPr>
        <w:t>C</w:t>
      </w:r>
      <w:r w:rsidR="00A1120C">
        <w:rPr>
          <w:rFonts w:ascii="Arial" w:hAnsi="Arial" w:cs="Arial"/>
          <w:bCs/>
        </w:rPr>
        <w:t>ouncil</w:t>
      </w:r>
      <w:r>
        <w:rPr>
          <w:rFonts w:ascii="Arial" w:hAnsi="Arial" w:cs="Arial"/>
          <w:bCs/>
        </w:rPr>
        <w:t xml:space="preserve"> have decided to hold </w:t>
      </w:r>
      <w:r w:rsidR="005C0815">
        <w:rPr>
          <w:rFonts w:ascii="Arial" w:hAnsi="Arial" w:cs="Arial"/>
          <w:bCs/>
        </w:rPr>
        <w:t xml:space="preserve">a meeting where </w:t>
      </w:r>
      <w:r w:rsidR="00A1120C">
        <w:rPr>
          <w:rFonts w:ascii="Arial" w:hAnsi="Arial" w:cs="Arial"/>
          <w:bCs/>
        </w:rPr>
        <w:t>the Quality E</w:t>
      </w:r>
      <w:r w:rsidR="0025507B">
        <w:rPr>
          <w:rFonts w:ascii="Arial" w:hAnsi="Arial" w:cs="Arial"/>
          <w:bCs/>
        </w:rPr>
        <w:t>nglish First Additional Language</w:t>
      </w:r>
      <w:r w:rsidR="00A1120C">
        <w:rPr>
          <w:rFonts w:ascii="Arial" w:hAnsi="Arial" w:cs="Arial"/>
          <w:bCs/>
        </w:rPr>
        <w:t xml:space="preserve"> programme</w:t>
      </w:r>
      <w:r w:rsidR="005C0815">
        <w:rPr>
          <w:rFonts w:ascii="Arial" w:hAnsi="Arial" w:cs="Arial"/>
          <w:bCs/>
        </w:rPr>
        <w:t xml:space="preserve"> will be evaluated focusing on the following key aspects:</w:t>
      </w:r>
    </w:p>
    <w:p w:rsidR="005C0815" w:rsidRDefault="005C0815" w:rsidP="002855C6">
      <w:pPr>
        <w:spacing w:line="360" w:lineRule="auto"/>
        <w:jc w:val="both"/>
        <w:rPr>
          <w:rFonts w:ascii="Arial" w:hAnsi="Arial" w:cs="Arial"/>
          <w:bCs/>
        </w:rPr>
      </w:pPr>
    </w:p>
    <w:p w:rsidR="005C0815" w:rsidRDefault="005C0815" w:rsidP="005C0815">
      <w:pPr>
        <w:pStyle w:val="ListParagraph"/>
        <w:numPr>
          <w:ilvl w:val="0"/>
          <w:numId w:val="3"/>
        </w:numPr>
        <w:spacing w:line="360" w:lineRule="auto"/>
        <w:jc w:val="both"/>
        <w:rPr>
          <w:rFonts w:ascii="Arial" w:hAnsi="Arial" w:cs="Arial"/>
          <w:bCs/>
        </w:rPr>
      </w:pPr>
      <w:r>
        <w:rPr>
          <w:rFonts w:ascii="Arial" w:hAnsi="Arial" w:cs="Arial"/>
          <w:bCs/>
        </w:rPr>
        <w:lastRenderedPageBreak/>
        <w:t>Impact of the training</w:t>
      </w:r>
      <w:r w:rsidR="00A1120C">
        <w:rPr>
          <w:rFonts w:ascii="Arial" w:hAnsi="Arial" w:cs="Arial"/>
          <w:bCs/>
        </w:rPr>
        <w:t xml:space="preserve"> on</w:t>
      </w:r>
      <w:r>
        <w:rPr>
          <w:rFonts w:ascii="Arial" w:hAnsi="Arial" w:cs="Arial"/>
          <w:bCs/>
        </w:rPr>
        <w:t xml:space="preserve"> Subject Advisors</w:t>
      </w:r>
      <w:r w:rsidR="0025507B">
        <w:rPr>
          <w:rFonts w:ascii="Arial" w:hAnsi="Arial" w:cs="Arial"/>
          <w:bCs/>
        </w:rPr>
        <w:t xml:space="preserve"> and </w:t>
      </w:r>
      <w:r>
        <w:rPr>
          <w:rFonts w:ascii="Arial" w:hAnsi="Arial" w:cs="Arial"/>
          <w:bCs/>
        </w:rPr>
        <w:t>the extent to which provinces were able to roll-out the</w:t>
      </w:r>
      <w:r w:rsidR="00CC44D2">
        <w:rPr>
          <w:rFonts w:ascii="Arial" w:hAnsi="Arial" w:cs="Arial"/>
          <w:bCs/>
        </w:rPr>
        <w:t xml:space="preserve"> CiPELT and</w:t>
      </w:r>
      <w:r w:rsidR="001F1556">
        <w:rPr>
          <w:rFonts w:ascii="Arial" w:hAnsi="Arial" w:cs="Arial"/>
          <w:bCs/>
        </w:rPr>
        <w:t xml:space="preserve"> CiSEL</w:t>
      </w:r>
      <w:r w:rsidR="00CC44D2">
        <w:rPr>
          <w:rFonts w:ascii="Arial" w:hAnsi="Arial" w:cs="Arial"/>
          <w:bCs/>
        </w:rPr>
        <w:t xml:space="preserve">T </w:t>
      </w:r>
      <w:r>
        <w:rPr>
          <w:rFonts w:ascii="Arial" w:hAnsi="Arial" w:cs="Arial"/>
          <w:bCs/>
        </w:rPr>
        <w:t xml:space="preserve">teacher training programmes </w:t>
      </w:r>
      <w:r w:rsidR="000F68EF">
        <w:rPr>
          <w:rFonts w:ascii="Arial" w:hAnsi="Arial" w:cs="Arial"/>
          <w:bCs/>
        </w:rPr>
        <w:t xml:space="preserve">that are </w:t>
      </w:r>
      <w:r w:rsidR="00A1120C">
        <w:rPr>
          <w:rFonts w:ascii="Arial" w:hAnsi="Arial" w:cs="Arial"/>
          <w:bCs/>
        </w:rPr>
        <w:t xml:space="preserve">aimed at </w:t>
      </w:r>
      <w:r w:rsidR="000F68EF">
        <w:rPr>
          <w:rFonts w:ascii="Arial" w:hAnsi="Arial" w:cs="Arial"/>
          <w:bCs/>
        </w:rPr>
        <w:t>strengthen</w:t>
      </w:r>
      <w:r w:rsidR="00A1120C">
        <w:rPr>
          <w:rFonts w:ascii="Arial" w:hAnsi="Arial" w:cs="Arial"/>
          <w:bCs/>
        </w:rPr>
        <w:t>ing</w:t>
      </w:r>
      <w:r>
        <w:rPr>
          <w:rFonts w:ascii="Arial" w:hAnsi="Arial" w:cs="Arial"/>
          <w:bCs/>
        </w:rPr>
        <w:t xml:space="preserve"> the delivery of English First Additional Language (EFAL);</w:t>
      </w:r>
    </w:p>
    <w:p w:rsidR="005C0815" w:rsidRDefault="005C0815" w:rsidP="005C0815">
      <w:pPr>
        <w:pStyle w:val="ListParagraph"/>
        <w:numPr>
          <w:ilvl w:val="0"/>
          <w:numId w:val="3"/>
        </w:numPr>
        <w:spacing w:line="360" w:lineRule="auto"/>
        <w:jc w:val="both"/>
        <w:rPr>
          <w:rFonts w:ascii="Arial" w:hAnsi="Arial" w:cs="Arial"/>
          <w:bCs/>
        </w:rPr>
      </w:pPr>
      <w:r>
        <w:rPr>
          <w:rFonts w:ascii="Arial" w:hAnsi="Arial" w:cs="Arial"/>
          <w:bCs/>
        </w:rPr>
        <w:t xml:space="preserve">The impact </w:t>
      </w:r>
      <w:r w:rsidR="00776CB0">
        <w:rPr>
          <w:rFonts w:ascii="Arial" w:hAnsi="Arial" w:cs="Arial"/>
          <w:bCs/>
        </w:rPr>
        <w:t xml:space="preserve">on the competence </w:t>
      </w:r>
      <w:r>
        <w:rPr>
          <w:rFonts w:ascii="Arial" w:hAnsi="Arial" w:cs="Arial"/>
          <w:bCs/>
        </w:rPr>
        <w:t xml:space="preserve">of </w:t>
      </w:r>
      <w:r w:rsidR="00776CB0">
        <w:rPr>
          <w:rFonts w:ascii="Arial" w:hAnsi="Arial" w:cs="Arial"/>
          <w:bCs/>
        </w:rPr>
        <w:t>teachers who received the training</w:t>
      </w:r>
      <w:r w:rsidR="0025507B">
        <w:rPr>
          <w:rFonts w:ascii="Arial" w:hAnsi="Arial" w:cs="Arial"/>
          <w:bCs/>
        </w:rPr>
        <w:t>,</w:t>
      </w:r>
      <w:r w:rsidR="00776CB0">
        <w:rPr>
          <w:rFonts w:ascii="Arial" w:hAnsi="Arial" w:cs="Arial"/>
          <w:bCs/>
        </w:rPr>
        <w:t xml:space="preserve"> to deliver the</w:t>
      </w:r>
      <w:r>
        <w:rPr>
          <w:rFonts w:ascii="Arial" w:hAnsi="Arial" w:cs="Arial"/>
          <w:bCs/>
        </w:rPr>
        <w:t xml:space="preserve"> </w:t>
      </w:r>
      <w:r w:rsidR="00776CB0">
        <w:rPr>
          <w:rFonts w:ascii="Arial" w:hAnsi="Arial" w:cs="Arial"/>
          <w:bCs/>
        </w:rPr>
        <w:t>English First Additional Language curriculum at classroom level</w:t>
      </w:r>
      <w:r>
        <w:rPr>
          <w:rFonts w:ascii="Arial" w:hAnsi="Arial" w:cs="Arial"/>
          <w:bCs/>
        </w:rPr>
        <w:t>;</w:t>
      </w:r>
      <w:r w:rsidR="00776CB0">
        <w:rPr>
          <w:rFonts w:ascii="Arial" w:hAnsi="Arial" w:cs="Arial"/>
          <w:bCs/>
        </w:rPr>
        <w:t xml:space="preserve"> and</w:t>
      </w:r>
    </w:p>
    <w:p w:rsidR="00776CB0" w:rsidRDefault="00776CB0" w:rsidP="005C0815">
      <w:pPr>
        <w:pStyle w:val="ListParagraph"/>
        <w:numPr>
          <w:ilvl w:val="0"/>
          <w:numId w:val="3"/>
        </w:numPr>
        <w:spacing w:line="360" w:lineRule="auto"/>
        <w:jc w:val="both"/>
        <w:rPr>
          <w:rFonts w:ascii="Arial" w:hAnsi="Arial" w:cs="Arial"/>
          <w:bCs/>
        </w:rPr>
      </w:pPr>
      <w:r>
        <w:rPr>
          <w:rFonts w:ascii="Arial" w:hAnsi="Arial" w:cs="Arial"/>
          <w:bCs/>
        </w:rPr>
        <w:t xml:space="preserve">Determine whether there are any areas in </w:t>
      </w:r>
      <w:r w:rsidR="00A1120C">
        <w:rPr>
          <w:rFonts w:ascii="Arial" w:hAnsi="Arial" w:cs="Arial"/>
          <w:bCs/>
        </w:rPr>
        <w:t xml:space="preserve">this </w:t>
      </w:r>
      <w:r>
        <w:rPr>
          <w:rFonts w:ascii="Arial" w:hAnsi="Arial" w:cs="Arial"/>
          <w:bCs/>
        </w:rPr>
        <w:t xml:space="preserve">programme </w:t>
      </w:r>
      <w:r w:rsidR="0025507B">
        <w:rPr>
          <w:rFonts w:ascii="Arial" w:hAnsi="Arial" w:cs="Arial"/>
          <w:bCs/>
        </w:rPr>
        <w:t xml:space="preserve">that </w:t>
      </w:r>
      <w:r>
        <w:rPr>
          <w:rFonts w:ascii="Arial" w:hAnsi="Arial" w:cs="Arial"/>
          <w:bCs/>
        </w:rPr>
        <w:t>need to be strengthened.</w:t>
      </w:r>
    </w:p>
    <w:p w:rsidR="005C0815" w:rsidRDefault="00776CB0" w:rsidP="00776CB0">
      <w:pPr>
        <w:spacing w:line="360" w:lineRule="auto"/>
        <w:jc w:val="both"/>
        <w:rPr>
          <w:rFonts w:ascii="Arial" w:hAnsi="Arial" w:cs="Arial"/>
          <w:bCs/>
        </w:rPr>
      </w:pPr>
      <w:r>
        <w:rPr>
          <w:rFonts w:ascii="Arial" w:hAnsi="Arial" w:cs="Arial"/>
          <w:bCs/>
        </w:rPr>
        <w:t xml:space="preserve">Both the DBE and </w:t>
      </w:r>
      <w:r w:rsidR="0025507B">
        <w:rPr>
          <w:rFonts w:ascii="Arial" w:hAnsi="Arial" w:cs="Arial"/>
          <w:bCs/>
        </w:rPr>
        <w:t xml:space="preserve">the </w:t>
      </w:r>
      <w:r>
        <w:rPr>
          <w:rFonts w:ascii="Arial" w:hAnsi="Arial" w:cs="Arial"/>
          <w:bCs/>
        </w:rPr>
        <w:t>B</w:t>
      </w:r>
      <w:r w:rsidR="0025507B">
        <w:rPr>
          <w:rFonts w:ascii="Arial" w:hAnsi="Arial" w:cs="Arial"/>
          <w:bCs/>
        </w:rPr>
        <w:t xml:space="preserve">ritish </w:t>
      </w:r>
      <w:r>
        <w:rPr>
          <w:rFonts w:ascii="Arial" w:hAnsi="Arial" w:cs="Arial"/>
          <w:bCs/>
        </w:rPr>
        <w:t>C</w:t>
      </w:r>
      <w:r w:rsidR="0025507B">
        <w:rPr>
          <w:rFonts w:ascii="Arial" w:hAnsi="Arial" w:cs="Arial"/>
          <w:bCs/>
        </w:rPr>
        <w:t>ouncil</w:t>
      </w:r>
      <w:r>
        <w:rPr>
          <w:rFonts w:ascii="Arial" w:hAnsi="Arial" w:cs="Arial"/>
          <w:bCs/>
        </w:rPr>
        <w:t xml:space="preserve"> view this </w:t>
      </w:r>
      <w:r w:rsidR="0025507B">
        <w:rPr>
          <w:rFonts w:ascii="Arial" w:hAnsi="Arial" w:cs="Arial"/>
          <w:bCs/>
        </w:rPr>
        <w:t xml:space="preserve">initiative </w:t>
      </w:r>
      <w:r>
        <w:rPr>
          <w:rFonts w:ascii="Arial" w:hAnsi="Arial" w:cs="Arial"/>
          <w:bCs/>
        </w:rPr>
        <w:t xml:space="preserve">with great excitement as the evaluation exercise will </w:t>
      </w:r>
      <w:r w:rsidR="000F68EF">
        <w:rPr>
          <w:rFonts w:ascii="Arial" w:hAnsi="Arial" w:cs="Arial"/>
          <w:bCs/>
        </w:rPr>
        <w:t xml:space="preserve">not only </w:t>
      </w:r>
      <w:r>
        <w:rPr>
          <w:rFonts w:ascii="Arial" w:hAnsi="Arial" w:cs="Arial"/>
          <w:bCs/>
        </w:rPr>
        <w:t xml:space="preserve">provide valuable feedback on the various efforts that continue to be </w:t>
      </w:r>
      <w:r w:rsidR="000F68EF">
        <w:rPr>
          <w:rFonts w:ascii="Arial" w:hAnsi="Arial" w:cs="Arial"/>
          <w:bCs/>
        </w:rPr>
        <w:t xml:space="preserve">made </w:t>
      </w:r>
      <w:r w:rsidR="002C314B">
        <w:rPr>
          <w:rFonts w:ascii="Arial" w:hAnsi="Arial" w:cs="Arial"/>
          <w:bCs/>
        </w:rPr>
        <w:t xml:space="preserve">by both the DBE and </w:t>
      </w:r>
      <w:r w:rsidR="0025507B">
        <w:rPr>
          <w:rFonts w:ascii="Arial" w:hAnsi="Arial" w:cs="Arial"/>
          <w:bCs/>
        </w:rPr>
        <w:t xml:space="preserve">the </w:t>
      </w:r>
      <w:r w:rsidR="002C314B">
        <w:rPr>
          <w:rFonts w:ascii="Arial" w:hAnsi="Arial" w:cs="Arial"/>
          <w:bCs/>
        </w:rPr>
        <w:t>B</w:t>
      </w:r>
      <w:r w:rsidR="0025507B">
        <w:rPr>
          <w:rFonts w:ascii="Arial" w:hAnsi="Arial" w:cs="Arial"/>
          <w:bCs/>
        </w:rPr>
        <w:t>ritish Council</w:t>
      </w:r>
      <w:r w:rsidR="002C314B">
        <w:rPr>
          <w:rFonts w:ascii="Arial" w:hAnsi="Arial" w:cs="Arial"/>
          <w:bCs/>
        </w:rPr>
        <w:t xml:space="preserve"> in </w:t>
      </w:r>
      <w:r w:rsidR="0025507B">
        <w:rPr>
          <w:rFonts w:ascii="Arial" w:hAnsi="Arial" w:cs="Arial"/>
          <w:bCs/>
        </w:rPr>
        <w:t xml:space="preserve">increasing the competence of the </w:t>
      </w:r>
      <w:r w:rsidR="002C314B">
        <w:rPr>
          <w:rFonts w:ascii="Arial" w:hAnsi="Arial" w:cs="Arial"/>
          <w:bCs/>
        </w:rPr>
        <w:t>teachers in our schools</w:t>
      </w:r>
      <w:r w:rsidR="003A69DC">
        <w:rPr>
          <w:rFonts w:ascii="Arial" w:hAnsi="Arial" w:cs="Arial"/>
          <w:bCs/>
        </w:rPr>
        <w:t xml:space="preserve"> </w:t>
      </w:r>
      <w:r w:rsidR="00A44034">
        <w:rPr>
          <w:rFonts w:ascii="Arial" w:hAnsi="Arial" w:cs="Arial"/>
          <w:bCs/>
        </w:rPr>
        <w:t xml:space="preserve">in their </w:t>
      </w:r>
      <w:r w:rsidR="002C314B">
        <w:rPr>
          <w:rFonts w:ascii="Arial" w:hAnsi="Arial" w:cs="Arial"/>
          <w:bCs/>
        </w:rPr>
        <w:t xml:space="preserve">various teaching fields/specialisations </w:t>
      </w:r>
      <w:r w:rsidR="000F68EF">
        <w:rPr>
          <w:rFonts w:ascii="Arial" w:hAnsi="Arial" w:cs="Arial"/>
          <w:bCs/>
        </w:rPr>
        <w:t>but equally important</w:t>
      </w:r>
      <w:r w:rsidR="0025507B">
        <w:rPr>
          <w:rFonts w:ascii="Arial" w:hAnsi="Arial" w:cs="Arial"/>
          <w:bCs/>
        </w:rPr>
        <w:t>ly,</w:t>
      </w:r>
      <w:r w:rsidR="000F68EF">
        <w:rPr>
          <w:rFonts w:ascii="Arial" w:hAnsi="Arial" w:cs="Arial"/>
          <w:bCs/>
        </w:rPr>
        <w:t xml:space="preserve"> the</w:t>
      </w:r>
      <w:r w:rsidR="002C314B">
        <w:rPr>
          <w:rFonts w:ascii="Arial" w:hAnsi="Arial" w:cs="Arial"/>
          <w:bCs/>
        </w:rPr>
        <w:t xml:space="preserve"> </w:t>
      </w:r>
      <w:r w:rsidR="000F68EF">
        <w:rPr>
          <w:rFonts w:ascii="Arial" w:hAnsi="Arial" w:cs="Arial"/>
          <w:bCs/>
        </w:rPr>
        <w:t>strengthening of teacher</w:t>
      </w:r>
      <w:r w:rsidR="002C314B">
        <w:rPr>
          <w:rFonts w:ascii="Arial" w:hAnsi="Arial" w:cs="Arial"/>
          <w:bCs/>
        </w:rPr>
        <w:t xml:space="preserve"> focus on the Departmental goal</w:t>
      </w:r>
      <w:r w:rsidR="000F68EF">
        <w:rPr>
          <w:rFonts w:ascii="Arial" w:hAnsi="Arial" w:cs="Arial"/>
          <w:bCs/>
        </w:rPr>
        <w:t>s</w:t>
      </w:r>
      <w:r w:rsidR="002C314B">
        <w:rPr>
          <w:rFonts w:ascii="Arial" w:hAnsi="Arial" w:cs="Arial"/>
          <w:bCs/>
        </w:rPr>
        <w:t xml:space="preserve"> </w:t>
      </w:r>
      <w:r w:rsidR="000F68EF">
        <w:rPr>
          <w:rFonts w:ascii="Arial" w:hAnsi="Arial" w:cs="Arial"/>
          <w:bCs/>
        </w:rPr>
        <w:t>of</w:t>
      </w:r>
      <w:r w:rsidR="002C314B">
        <w:rPr>
          <w:rFonts w:ascii="Arial" w:hAnsi="Arial" w:cs="Arial"/>
          <w:bCs/>
        </w:rPr>
        <w:t xml:space="preserve"> improv</w:t>
      </w:r>
      <w:r w:rsidR="000F68EF">
        <w:rPr>
          <w:rFonts w:ascii="Arial" w:hAnsi="Arial" w:cs="Arial"/>
          <w:bCs/>
        </w:rPr>
        <w:t>ing</w:t>
      </w:r>
      <w:r w:rsidR="002C314B">
        <w:rPr>
          <w:rFonts w:ascii="Arial" w:hAnsi="Arial" w:cs="Arial"/>
          <w:bCs/>
        </w:rPr>
        <w:t xml:space="preserve"> the quality of basic education in this country.</w:t>
      </w:r>
      <w:r w:rsidR="000F68EF">
        <w:rPr>
          <w:rFonts w:ascii="Arial" w:hAnsi="Arial" w:cs="Arial"/>
          <w:bCs/>
        </w:rPr>
        <w:t xml:space="preserve"> From the perspective of the Department of Basic Education and the Brit</w:t>
      </w:r>
      <w:r w:rsidR="0025507B">
        <w:rPr>
          <w:rFonts w:ascii="Arial" w:hAnsi="Arial" w:cs="Arial"/>
          <w:bCs/>
        </w:rPr>
        <w:t>i</w:t>
      </w:r>
      <w:r w:rsidR="000F68EF">
        <w:rPr>
          <w:rFonts w:ascii="Arial" w:hAnsi="Arial" w:cs="Arial"/>
          <w:bCs/>
        </w:rPr>
        <w:t xml:space="preserve">sh Council, it is undoubtedly clear we cannot compromise on quality </w:t>
      </w:r>
      <w:r w:rsidR="003B35AA">
        <w:rPr>
          <w:rFonts w:ascii="Arial" w:hAnsi="Arial" w:cs="Arial"/>
          <w:bCs/>
        </w:rPr>
        <w:t xml:space="preserve">in teaching and learning </w:t>
      </w:r>
      <w:r w:rsidR="000F68EF">
        <w:rPr>
          <w:rFonts w:ascii="Arial" w:hAnsi="Arial" w:cs="Arial"/>
          <w:bCs/>
        </w:rPr>
        <w:t xml:space="preserve">and the need for all our teachers to receive </w:t>
      </w:r>
      <w:r w:rsidR="003B35AA">
        <w:rPr>
          <w:rFonts w:ascii="Arial" w:hAnsi="Arial" w:cs="Arial"/>
          <w:bCs/>
        </w:rPr>
        <w:t>ongoing support in the delivery of the curriculum.</w:t>
      </w:r>
    </w:p>
    <w:p w:rsidR="0006153A" w:rsidRDefault="0006153A" w:rsidP="00776CB0">
      <w:pPr>
        <w:spacing w:line="360" w:lineRule="auto"/>
        <w:jc w:val="both"/>
        <w:rPr>
          <w:rFonts w:ascii="Arial" w:hAnsi="Arial" w:cs="Arial"/>
          <w:bCs/>
        </w:rPr>
      </w:pPr>
    </w:p>
    <w:p w:rsidR="0006153A" w:rsidRDefault="0006153A" w:rsidP="0006153A">
      <w:pPr>
        <w:spacing w:line="360" w:lineRule="auto"/>
        <w:jc w:val="center"/>
        <w:rPr>
          <w:rFonts w:ascii="Arial" w:hAnsi="Arial" w:cs="Arial"/>
          <w:bCs/>
        </w:rPr>
      </w:pPr>
      <w:r>
        <w:rPr>
          <w:rFonts w:ascii="Arial" w:hAnsi="Arial" w:cs="Arial"/>
          <w:bCs/>
        </w:rPr>
        <w:t>----------------------------------------</w:t>
      </w:r>
    </w:p>
    <w:p w:rsidR="002C314B" w:rsidRPr="008A3A2E" w:rsidRDefault="00396EC8" w:rsidP="00573A8D">
      <w:pPr>
        <w:pStyle w:val="NoSpacing"/>
        <w:rPr>
          <w:rFonts w:ascii="Arial" w:eastAsia="Calibri" w:hAnsi="Arial" w:cs="Arial"/>
          <w:b/>
        </w:rPr>
      </w:pPr>
      <w:r w:rsidRPr="00573A8D">
        <w:rPr>
          <w:rFonts w:ascii="Arial" w:eastAsia="Calibri" w:hAnsi="Arial" w:cs="Arial"/>
          <w:i/>
        </w:rPr>
        <w:t>“The project is intended to provide quality support to our teachers who in turn will deliver quality teaching to our learners in the classroom, which will ultimately improve the quality of learners’ results.”</w:t>
      </w:r>
      <w:r w:rsidRPr="00573A8D">
        <w:rPr>
          <w:rFonts w:ascii="Arial" w:eastAsia="Calibri" w:hAnsi="Arial" w:cs="Arial"/>
        </w:rPr>
        <w:t xml:space="preserve"> </w:t>
      </w:r>
      <w:r w:rsidRPr="008A3A2E">
        <w:rPr>
          <w:rFonts w:ascii="Arial" w:eastAsia="Calibri" w:hAnsi="Arial" w:cs="Arial"/>
          <w:b/>
        </w:rPr>
        <w:t>Mr Mathanzima Mweli, Deputy Director General for Curriculum, South Africa Department of Basic Education.</w:t>
      </w:r>
    </w:p>
    <w:p w:rsidR="00573A8D" w:rsidRPr="00573A8D" w:rsidRDefault="00573A8D" w:rsidP="00573A8D">
      <w:pPr>
        <w:pStyle w:val="NoSpacing"/>
        <w:rPr>
          <w:rFonts w:ascii="Arial" w:hAnsi="Arial" w:cs="Arial"/>
          <w:bCs/>
        </w:rPr>
      </w:pPr>
    </w:p>
    <w:p w:rsidR="00396EC8" w:rsidRPr="008A3A2E" w:rsidRDefault="00396EC8" w:rsidP="00396EC8">
      <w:pPr>
        <w:jc w:val="both"/>
        <w:rPr>
          <w:rFonts w:ascii="Arial" w:hAnsi="Arial" w:cs="Arial"/>
          <w:b/>
        </w:rPr>
      </w:pPr>
      <w:r>
        <w:rPr>
          <w:rFonts w:ascii="Arial" w:hAnsi="Arial" w:cs="Arial"/>
        </w:rPr>
        <w:t xml:space="preserve"> </w:t>
      </w:r>
      <w:r>
        <w:rPr>
          <w:rFonts w:ascii="Arial" w:hAnsi="Arial" w:cs="Arial"/>
          <w:i/>
        </w:rPr>
        <w:t xml:space="preserve">“The British Council is delighted to partner with the Department of Basic Education in South Africa on this exciting project to promote quality English Language education for all learners and teachers in South Africa. The project aims to provide access to high quality teaching and learning training and materials for teachers and learners from the remotest parts of South Africa. By putting in place a rigorous monitoring and evaluation process we will be able to measure the tangible benefits for teachers and learners in a few </w:t>
      </w:r>
      <w:r w:rsidR="00747F9A">
        <w:rPr>
          <w:rFonts w:ascii="Arial" w:hAnsi="Arial" w:cs="Arial"/>
          <w:i/>
        </w:rPr>
        <w:t xml:space="preserve">years. </w:t>
      </w:r>
      <w:r w:rsidR="00747F9A">
        <w:rPr>
          <w:rFonts w:ascii="Arial" w:hAnsi="Arial" w:cs="Arial"/>
        </w:rPr>
        <w:t>“</w:t>
      </w:r>
      <w:r w:rsidR="00747F9A" w:rsidRPr="008A3A2E">
        <w:rPr>
          <w:rFonts w:ascii="Arial" w:hAnsi="Arial" w:cs="Arial"/>
          <w:b/>
        </w:rPr>
        <w:t>The</w:t>
      </w:r>
      <w:r w:rsidR="00573A8D" w:rsidRPr="008A3A2E">
        <w:rPr>
          <w:rFonts w:ascii="Arial" w:hAnsi="Arial" w:cs="Arial"/>
          <w:b/>
        </w:rPr>
        <w:t xml:space="preserve"> British Council Country Director for South Africa, Colm McGivern </w:t>
      </w:r>
    </w:p>
    <w:p w:rsidR="00573A8D" w:rsidRDefault="00573A8D" w:rsidP="00396EC8">
      <w:pPr>
        <w:jc w:val="both"/>
        <w:rPr>
          <w:rFonts w:ascii="Arial" w:hAnsi="Arial" w:cs="Arial"/>
          <w:i/>
        </w:rPr>
      </w:pPr>
    </w:p>
    <w:p w:rsidR="00396EC8" w:rsidRDefault="00396EC8" w:rsidP="00396EC8">
      <w:pPr>
        <w:rPr>
          <w:rFonts w:ascii="Arial" w:eastAsia="Calibri" w:hAnsi="Arial" w:cs="Arial"/>
        </w:rPr>
      </w:pPr>
      <w:r>
        <w:rPr>
          <w:rFonts w:ascii="Arial" w:eastAsia="Calibri" w:hAnsi="Arial" w:cs="Arial"/>
        </w:rPr>
        <w:t xml:space="preserve"> </w:t>
      </w:r>
      <w:r>
        <w:rPr>
          <w:rFonts w:ascii="Arial" w:eastAsia="Calibri" w:hAnsi="Arial" w:cs="Arial"/>
          <w:lang w:eastAsia="en-GB"/>
        </w:rPr>
        <w:t>“</w:t>
      </w:r>
      <w:r>
        <w:rPr>
          <w:rFonts w:ascii="Arial" w:eastAsia="Calibri" w:hAnsi="Arial" w:cs="Arial"/>
          <w:i/>
          <w:lang w:eastAsia="en-GB"/>
        </w:rPr>
        <w:t xml:space="preserve">Given that English is the main language for curriculum provision and assessment whilst not being the home language for the majority of South African learners, there is a strong drive to improve English language acquisition. This programme will assist in this quest by bringing together international and local best practice and specialists to support teachers in their work.”  </w:t>
      </w:r>
      <w:r w:rsidR="00573A8D" w:rsidRPr="008A3A2E">
        <w:rPr>
          <w:rFonts w:ascii="Arial" w:eastAsia="Calibri" w:hAnsi="Arial" w:cs="Arial"/>
          <w:b/>
          <w:lang w:eastAsia="en-GB"/>
        </w:rPr>
        <w:t>Mr Haroon Mahomed, the Department of Basic Education’s Director for Teacher Development</w:t>
      </w:r>
      <w:r>
        <w:rPr>
          <w:rFonts w:ascii="Arial" w:eastAsia="Calibri" w:hAnsi="Arial" w:cs="Arial"/>
          <w:i/>
          <w:lang w:eastAsia="en-GB"/>
        </w:rPr>
        <w:t xml:space="preserve"> </w:t>
      </w:r>
    </w:p>
    <w:p w:rsidR="00396EC8" w:rsidRDefault="00396EC8" w:rsidP="00396EC8">
      <w:pPr>
        <w:rPr>
          <w:rFonts w:ascii="Arial" w:eastAsia="Calibri" w:hAnsi="Arial" w:cs="Arial"/>
          <w:i/>
        </w:rPr>
      </w:pPr>
    </w:p>
    <w:p w:rsidR="00396EC8" w:rsidRPr="008A3A2E" w:rsidRDefault="00396EC8" w:rsidP="00396EC8">
      <w:pPr>
        <w:rPr>
          <w:rFonts w:ascii="Arial" w:eastAsia="Calibri" w:hAnsi="Arial" w:cs="Arial"/>
          <w:b/>
        </w:rPr>
      </w:pPr>
      <w:r>
        <w:rPr>
          <w:rFonts w:ascii="Arial" w:eastAsia="Calibri" w:hAnsi="Arial" w:cs="Arial"/>
          <w:i/>
        </w:rPr>
        <w:lastRenderedPageBreak/>
        <w:t xml:space="preserve">“From a methodological point of view the British Council has made an enormous contribution towards changing teaching and learning from a static, boring process into an exciting, lively, process filled with FUN where both teachers and learners can enjoy what they have to do in class!” </w:t>
      </w:r>
      <w:proofErr w:type="gramStart"/>
      <w:r w:rsidR="008A3A2E" w:rsidRPr="008A3A2E">
        <w:rPr>
          <w:rFonts w:ascii="Arial" w:eastAsia="Calibri" w:hAnsi="Arial" w:cs="Arial"/>
          <w:b/>
        </w:rPr>
        <w:t>Mrs.</w:t>
      </w:r>
      <w:r w:rsidRPr="008A3A2E">
        <w:rPr>
          <w:rFonts w:ascii="Arial" w:eastAsia="Calibri" w:hAnsi="Arial" w:cs="Arial"/>
          <w:b/>
        </w:rPr>
        <w:t xml:space="preserve"> Elmarie van Heerden, Senior Education Specialist, Department of Education, North West Province, South Africa.</w:t>
      </w:r>
      <w:proofErr w:type="gramEnd"/>
    </w:p>
    <w:p w:rsidR="00396EC8" w:rsidRDefault="00396EC8" w:rsidP="00396EC8">
      <w:pPr>
        <w:rPr>
          <w:rFonts w:ascii="Arial" w:eastAsia="Calibri" w:hAnsi="Arial" w:cs="Arial"/>
          <w:i/>
        </w:rPr>
      </w:pPr>
    </w:p>
    <w:p w:rsidR="00396EC8" w:rsidRPr="008A3A2E" w:rsidRDefault="00396EC8" w:rsidP="00396EC8">
      <w:pPr>
        <w:rPr>
          <w:rFonts w:ascii="Arial" w:eastAsia="Calibri" w:hAnsi="Arial" w:cs="Arial"/>
          <w:b/>
        </w:rPr>
      </w:pPr>
      <w:r>
        <w:rPr>
          <w:rFonts w:ascii="Arial" w:eastAsia="Calibri" w:hAnsi="Arial" w:cs="Arial"/>
          <w:i/>
        </w:rPr>
        <w:t>‘’The key to the success of this programme is the excellent partnership between the DBE and the British Council. From the outset, plans have been developed and implemented in a true spirit of sharing and the relationship between the partners continues to be one of mutual respect. Both the British Council and the DBE have contributed equally to the project which will ensure the long-term sustainability of the programme.’’</w:t>
      </w:r>
      <w:r>
        <w:rPr>
          <w:rFonts w:ascii="Arial" w:eastAsia="Calibri" w:hAnsi="Arial" w:cs="Arial"/>
        </w:rPr>
        <w:t xml:space="preserve"> </w:t>
      </w:r>
      <w:r w:rsidRPr="008A3A2E">
        <w:rPr>
          <w:rFonts w:ascii="Arial" w:eastAsia="Calibri" w:hAnsi="Arial" w:cs="Arial"/>
          <w:b/>
        </w:rPr>
        <w:t>Caroline Grant, Head of English for Education Systems West and Southern Africa, British Council</w:t>
      </w:r>
    </w:p>
    <w:p w:rsidR="006C1CF0" w:rsidRDefault="006C1CF0" w:rsidP="00396EC8">
      <w:pPr>
        <w:rPr>
          <w:rFonts w:ascii="Arial" w:eastAsia="Calibri" w:hAnsi="Arial" w:cs="Arial"/>
        </w:rPr>
      </w:pPr>
    </w:p>
    <w:p w:rsidR="006C1CF0" w:rsidRPr="003A69DC" w:rsidRDefault="003A69DC" w:rsidP="006C1CF0">
      <w:pPr>
        <w:rPr>
          <w:rFonts w:ascii="Arial" w:hAnsi="Arial" w:cs="Arial"/>
        </w:rPr>
      </w:pPr>
      <w:r>
        <w:rPr>
          <w:rFonts w:ascii="Arial" w:eastAsia="Calibri" w:hAnsi="Arial" w:cs="Arial"/>
          <w:i/>
        </w:rPr>
        <w:t>“</w:t>
      </w:r>
      <w:r w:rsidR="006C1CF0" w:rsidRPr="003A69DC">
        <w:rPr>
          <w:rFonts w:ascii="Arial" w:hAnsi="Arial" w:cs="Arial"/>
          <w:i/>
        </w:rPr>
        <w:t xml:space="preserve">We would like to thank our partners in the DBE and across South Africa for working so hard to implement this excellent programme of work.  We know that its impact is substantial”. </w:t>
      </w:r>
      <w:r w:rsidR="006C1CF0" w:rsidRPr="008A3A2E">
        <w:rPr>
          <w:rFonts w:ascii="Arial" w:hAnsi="Arial" w:cs="Arial"/>
          <w:b/>
        </w:rPr>
        <w:t>Joanne Newton, English Adviser, British Council South Africa</w:t>
      </w:r>
    </w:p>
    <w:p w:rsidR="006C1CF0" w:rsidRDefault="006C1CF0" w:rsidP="00396EC8">
      <w:pPr>
        <w:rPr>
          <w:rFonts w:ascii="Arial" w:eastAsia="Calibri" w:hAnsi="Arial" w:cs="Arial"/>
        </w:rPr>
      </w:pPr>
    </w:p>
    <w:p w:rsidR="006B3535" w:rsidRDefault="006B3535" w:rsidP="00776CB0">
      <w:pPr>
        <w:spacing w:line="360" w:lineRule="auto"/>
        <w:jc w:val="both"/>
        <w:rPr>
          <w:rFonts w:ascii="Arial" w:hAnsi="Arial" w:cs="Arial"/>
          <w:bCs/>
        </w:rPr>
      </w:pPr>
      <w:r>
        <w:rPr>
          <w:rFonts w:ascii="Arial" w:hAnsi="Arial" w:cs="Arial"/>
          <w:bCs/>
        </w:rPr>
        <w:t xml:space="preserve"> </w:t>
      </w:r>
    </w:p>
    <w:p w:rsidR="000F68EF" w:rsidRDefault="006B3535" w:rsidP="00776CB0">
      <w:pPr>
        <w:spacing w:line="360" w:lineRule="auto"/>
        <w:jc w:val="both"/>
        <w:rPr>
          <w:rFonts w:ascii="Arial" w:hAnsi="Arial" w:cs="Arial"/>
          <w:bCs/>
        </w:rPr>
      </w:pPr>
      <w:r>
        <w:rPr>
          <w:rFonts w:ascii="Arial" w:hAnsi="Arial" w:cs="Arial"/>
          <w:bCs/>
        </w:rPr>
        <w:t>NOTES TO EDITORS</w:t>
      </w:r>
    </w:p>
    <w:p w:rsidR="006B3535" w:rsidRPr="006B3535" w:rsidRDefault="006B3535" w:rsidP="006B3535">
      <w:pPr>
        <w:numPr>
          <w:ilvl w:val="0"/>
          <w:numId w:val="5"/>
        </w:numPr>
        <w:spacing w:after="200" w:line="276" w:lineRule="auto"/>
        <w:contextualSpacing/>
        <w:jc w:val="both"/>
        <w:rPr>
          <w:rFonts w:ascii="Arial" w:eastAsiaTheme="minorHAnsi" w:hAnsi="Arial" w:cs="Arial"/>
          <w:sz w:val="22"/>
          <w:szCs w:val="22"/>
        </w:rPr>
      </w:pPr>
      <w:r w:rsidRPr="006B3535">
        <w:rPr>
          <w:rFonts w:ascii="Arial" w:eastAsiaTheme="minorHAnsi" w:hAnsi="Arial" w:cs="Arial"/>
          <w:sz w:val="22"/>
          <w:szCs w:val="22"/>
        </w:rPr>
        <w:t xml:space="preserve">The </w:t>
      </w:r>
      <w:r w:rsidRPr="006B3535">
        <w:rPr>
          <w:rFonts w:ascii="Arial" w:eastAsiaTheme="minorHAnsi" w:hAnsi="Arial" w:cs="Arial"/>
          <w:b/>
          <w:sz w:val="22"/>
          <w:szCs w:val="22"/>
        </w:rPr>
        <w:t>British Council</w:t>
      </w:r>
      <w:r w:rsidRPr="006B3535">
        <w:rPr>
          <w:rFonts w:ascii="Arial" w:eastAsiaTheme="minorHAnsi" w:hAnsi="Arial" w:cs="Arial"/>
          <w:sz w:val="22"/>
          <w:szCs w:val="22"/>
        </w:rPr>
        <w:t xml:space="preserve"> is the UK’s international organization for educational opportunities and cultural relations. We create international opportunities for the people of the UK and other countries and build trust between them worldwide. We work in more than 100 countries and our 7000 staff – including 2000 teachers – work with thousands of professionals and policy makers and millions of young people every year teaching English, sharing the Arts and in education and society programmes.</w:t>
      </w:r>
    </w:p>
    <w:p w:rsidR="006B3535" w:rsidRPr="006B3535" w:rsidRDefault="006B3535" w:rsidP="006B3535">
      <w:pPr>
        <w:spacing w:after="200" w:line="276" w:lineRule="auto"/>
        <w:ind w:left="720"/>
        <w:contextualSpacing/>
        <w:jc w:val="both"/>
        <w:rPr>
          <w:rFonts w:ascii="Arial" w:eastAsiaTheme="minorHAnsi" w:hAnsi="Arial" w:cs="Arial"/>
          <w:sz w:val="22"/>
          <w:szCs w:val="22"/>
        </w:rPr>
      </w:pPr>
    </w:p>
    <w:p w:rsidR="006B3535" w:rsidRPr="006B3535" w:rsidRDefault="006B3535" w:rsidP="006B3535">
      <w:pPr>
        <w:spacing w:after="200" w:line="276" w:lineRule="auto"/>
        <w:ind w:left="720"/>
        <w:contextualSpacing/>
        <w:jc w:val="both"/>
        <w:rPr>
          <w:rFonts w:ascii="Arial" w:eastAsiaTheme="minorHAnsi" w:hAnsi="Arial" w:cs="Arial"/>
          <w:sz w:val="22"/>
          <w:szCs w:val="22"/>
        </w:rPr>
      </w:pPr>
      <w:r w:rsidRPr="006B3535">
        <w:rPr>
          <w:rFonts w:ascii="Arial" w:eastAsiaTheme="minorHAnsi" w:hAnsi="Arial" w:cs="Arial"/>
          <w:sz w:val="22"/>
          <w:szCs w:val="22"/>
        </w:rPr>
        <w:t>We are a UK charity governed by Royal Charter. A publically-funded grant-in-aid provides less than a quarter of our turnover which last year was £781m.  The rest we earn from English teaching, UK exams and services which customers around the world pay for, through education and development contracts and from partnerships with other institutions, brands and companies.  All our work is in pursuit of our charitable purpose and creates prosperity and security for the UK and the countries we work in all around the world.</w:t>
      </w:r>
    </w:p>
    <w:p w:rsidR="006B3535" w:rsidRPr="006B3535" w:rsidRDefault="006B3535" w:rsidP="006B3535">
      <w:pPr>
        <w:spacing w:after="200" w:line="276" w:lineRule="auto"/>
        <w:ind w:left="720"/>
        <w:contextualSpacing/>
        <w:jc w:val="both"/>
        <w:rPr>
          <w:rFonts w:ascii="Arial" w:eastAsiaTheme="minorHAnsi" w:hAnsi="Arial" w:cs="Arial"/>
          <w:sz w:val="22"/>
          <w:szCs w:val="22"/>
        </w:rPr>
      </w:pPr>
    </w:p>
    <w:p w:rsidR="006B3535" w:rsidRPr="008A3A2E" w:rsidRDefault="006B3535" w:rsidP="008A3A2E">
      <w:pPr>
        <w:pStyle w:val="NoSpacing"/>
        <w:ind w:left="720"/>
        <w:rPr>
          <w:rFonts w:ascii="Arial" w:eastAsiaTheme="minorHAnsi" w:hAnsi="Arial" w:cs="Arial"/>
          <w:sz w:val="22"/>
          <w:szCs w:val="22"/>
        </w:rPr>
      </w:pPr>
      <w:r w:rsidRPr="008A3A2E">
        <w:rPr>
          <w:rFonts w:ascii="Arial" w:eastAsiaTheme="minorHAnsi" w:hAnsi="Arial" w:cs="Arial"/>
          <w:sz w:val="22"/>
          <w:szCs w:val="22"/>
        </w:rPr>
        <w:t xml:space="preserve">Connect with British Council South Africa by visiting our website: https://www.britishcouncil.org.za     </w:t>
      </w:r>
    </w:p>
    <w:p w:rsidR="006B3535" w:rsidRPr="006B3535" w:rsidRDefault="006B3535" w:rsidP="006B3535">
      <w:pPr>
        <w:spacing w:after="200" w:line="276" w:lineRule="auto"/>
        <w:ind w:left="720"/>
        <w:contextualSpacing/>
        <w:jc w:val="both"/>
        <w:rPr>
          <w:rFonts w:ascii="Arial" w:eastAsiaTheme="minorHAnsi" w:hAnsi="Arial" w:cs="Arial"/>
          <w:sz w:val="22"/>
          <w:szCs w:val="22"/>
        </w:rPr>
      </w:pPr>
    </w:p>
    <w:p w:rsidR="006B3535" w:rsidRPr="006B3535" w:rsidRDefault="006B3535" w:rsidP="006B3535">
      <w:pPr>
        <w:spacing w:after="200" w:line="276" w:lineRule="auto"/>
        <w:ind w:left="720"/>
        <w:contextualSpacing/>
        <w:jc w:val="both"/>
        <w:rPr>
          <w:rFonts w:ascii="Arial" w:eastAsiaTheme="minorHAnsi" w:hAnsi="Arial" w:cs="Arial"/>
          <w:sz w:val="22"/>
          <w:szCs w:val="22"/>
        </w:rPr>
      </w:pPr>
      <w:r w:rsidRPr="006B3535">
        <w:rPr>
          <w:rFonts w:ascii="Arial" w:eastAsiaTheme="minorHAnsi" w:hAnsi="Arial" w:cs="Arial"/>
          <w:sz w:val="22"/>
          <w:szCs w:val="22"/>
        </w:rPr>
        <w:t>Social Media</w:t>
      </w:r>
    </w:p>
    <w:p w:rsidR="008A3A2E" w:rsidRDefault="006B3535" w:rsidP="006B3535">
      <w:pPr>
        <w:spacing w:after="200" w:line="276" w:lineRule="auto"/>
        <w:ind w:left="720"/>
        <w:contextualSpacing/>
        <w:jc w:val="both"/>
        <w:rPr>
          <w:ins w:id="1" w:author="Ruselo, Namhla (South Africa)" w:date="2015-01-26T11:28:00Z"/>
          <w:rFonts w:ascii="Arial" w:eastAsiaTheme="minorHAnsi" w:hAnsi="Arial" w:cs="Arial"/>
          <w:sz w:val="22"/>
          <w:szCs w:val="22"/>
        </w:rPr>
      </w:pPr>
      <w:r w:rsidRPr="006B3535">
        <w:rPr>
          <w:rFonts w:ascii="Arial" w:eastAsiaTheme="minorHAnsi" w:hAnsi="Arial" w:cs="Arial"/>
          <w:sz w:val="22"/>
          <w:szCs w:val="22"/>
        </w:rPr>
        <w:t>Twitter: @zaBritish</w:t>
      </w:r>
      <w:r w:rsidRPr="006B3535">
        <w:rPr>
          <w:rFonts w:ascii="Arial" w:eastAsiaTheme="minorHAnsi" w:hAnsi="Arial" w:cs="Arial"/>
          <w:sz w:val="22"/>
          <w:szCs w:val="22"/>
        </w:rPr>
        <w:tab/>
      </w:r>
    </w:p>
    <w:p w:rsidR="006B3535" w:rsidRPr="006B3535" w:rsidRDefault="006B3535" w:rsidP="006B3535">
      <w:pPr>
        <w:spacing w:after="200" w:line="276" w:lineRule="auto"/>
        <w:ind w:left="720"/>
        <w:contextualSpacing/>
        <w:jc w:val="both"/>
        <w:rPr>
          <w:rFonts w:ascii="Arial" w:eastAsiaTheme="minorHAnsi" w:hAnsi="Arial" w:cs="Arial"/>
          <w:sz w:val="22"/>
          <w:szCs w:val="22"/>
        </w:rPr>
      </w:pPr>
      <w:r w:rsidRPr="006B3535">
        <w:rPr>
          <w:rFonts w:ascii="Arial" w:eastAsiaTheme="minorHAnsi" w:hAnsi="Arial" w:cs="Arial"/>
          <w:sz w:val="22"/>
          <w:szCs w:val="22"/>
        </w:rPr>
        <w:t xml:space="preserve">Facebook: </w:t>
      </w:r>
      <w:proofErr w:type="spellStart"/>
      <w:r w:rsidRPr="006B3535">
        <w:rPr>
          <w:rFonts w:ascii="Arial" w:eastAsiaTheme="minorHAnsi" w:hAnsi="Arial" w:cs="Arial"/>
          <w:sz w:val="22"/>
          <w:szCs w:val="22"/>
        </w:rPr>
        <w:t>BritishCouncilSouthAfrica</w:t>
      </w:r>
      <w:proofErr w:type="spellEnd"/>
    </w:p>
    <w:p w:rsidR="006217CB" w:rsidRDefault="006217CB">
      <w:pPr>
        <w:rPr>
          <w:rFonts w:ascii="Arial" w:hAnsi="Arial" w:cs="Arial"/>
          <w:bCs/>
        </w:rPr>
      </w:pPr>
    </w:p>
    <w:p w:rsidR="003B35AA" w:rsidRDefault="003B35AA"/>
    <w:sectPr w:rsidR="003B35AA" w:rsidSect="003B06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C7" w:rsidRDefault="001333C7">
      <w:r>
        <w:separator/>
      </w:r>
    </w:p>
  </w:endnote>
  <w:endnote w:type="continuationSeparator" w:id="0">
    <w:p w:rsidR="001333C7" w:rsidRDefault="0013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D8" w:rsidRDefault="00FF13E6">
    <w:pPr>
      <w:pStyle w:val="Footer"/>
      <w:jc w:val="center"/>
    </w:pPr>
    <w:r>
      <w:fldChar w:fldCharType="begin"/>
    </w:r>
    <w:r>
      <w:instrText xml:space="preserve"> PAGE   \* MERGEFORMAT </w:instrText>
    </w:r>
    <w:r>
      <w:fldChar w:fldCharType="separate"/>
    </w:r>
    <w:r w:rsidR="00921043">
      <w:rPr>
        <w:noProof/>
      </w:rPr>
      <w:t>1</w:t>
    </w:r>
    <w:r>
      <w:rPr>
        <w:noProof/>
      </w:rPr>
      <w:fldChar w:fldCharType="end"/>
    </w:r>
  </w:p>
  <w:p w:rsidR="009D4ED8" w:rsidRDefault="00921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C7" w:rsidRDefault="001333C7">
      <w:r>
        <w:separator/>
      </w:r>
    </w:p>
  </w:footnote>
  <w:footnote w:type="continuationSeparator" w:id="0">
    <w:p w:rsidR="001333C7" w:rsidRDefault="0013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77CE"/>
    <w:multiLevelType w:val="hybridMultilevel"/>
    <w:tmpl w:val="0590CC9C"/>
    <w:lvl w:ilvl="0" w:tplc="38D236B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56795"/>
    <w:multiLevelType w:val="hybridMultilevel"/>
    <w:tmpl w:val="2D2C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7B7498"/>
    <w:multiLevelType w:val="hybridMultilevel"/>
    <w:tmpl w:val="7F1A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64CD1"/>
    <w:multiLevelType w:val="hybridMultilevel"/>
    <w:tmpl w:val="4BAC5DA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F336B"/>
    <w:multiLevelType w:val="hybridMultilevel"/>
    <w:tmpl w:val="7CD8E940"/>
    <w:lvl w:ilvl="0" w:tplc="BA04C686">
      <w:start w:val="1"/>
      <w:numFmt w:val="bullet"/>
      <w:lvlText w:val="-"/>
      <w:lvlJc w:val="left"/>
      <w:pPr>
        <w:tabs>
          <w:tab w:val="num" w:pos="720"/>
        </w:tabs>
        <w:ind w:left="720" w:hanging="360"/>
      </w:pPr>
      <w:rPr>
        <w:rFonts w:ascii="Times New Roman" w:hAnsi="Times New Roman" w:hint="default"/>
      </w:rPr>
    </w:lvl>
    <w:lvl w:ilvl="1" w:tplc="B83C5740">
      <w:start w:val="1"/>
      <w:numFmt w:val="bullet"/>
      <w:lvlText w:val="-"/>
      <w:lvlJc w:val="left"/>
      <w:pPr>
        <w:tabs>
          <w:tab w:val="num" w:pos="1440"/>
        </w:tabs>
        <w:ind w:left="1440" w:hanging="360"/>
      </w:pPr>
      <w:rPr>
        <w:rFonts w:ascii="Times New Roman" w:hAnsi="Times New Roman" w:hint="default"/>
      </w:rPr>
    </w:lvl>
    <w:lvl w:ilvl="2" w:tplc="9A9CD60E" w:tentative="1">
      <w:start w:val="1"/>
      <w:numFmt w:val="bullet"/>
      <w:lvlText w:val="-"/>
      <w:lvlJc w:val="left"/>
      <w:pPr>
        <w:tabs>
          <w:tab w:val="num" w:pos="2160"/>
        </w:tabs>
        <w:ind w:left="2160" w:hanging="360"/>
      </w:pPr>
      <w:rPr>
        <w:rFonts w:ascii="Times New Roman" w:hAnsi="Times New Roman" w:hint="default"/>
      </w:rPr>
    </w:lvl>
    <w:lvl w:ilvl="3" w:tplc="53E0396E" w:tentative="1">
      <w:start w:val="1"/>
      <w:numFmt w:val="bullet"/>
      <w:lvlText w:val="-"/>
      <w:lvlJc w:val="left"/>
      <w:pPr>
        <w:tabs>
          <w:tab w:val="num" w:pos="2880"/>
        </w:tabs>
        <w:ind w:left="2880" w:hanging="360"/>
      </w:pPr>
      <w:rPr>
        <w:rFonts w:ascii="Times New Roman" w:hAnsi="Times New Roman" w:hint="default"/>
      </w:rPr>
    </w:lvl>
    <w:lvl w:ilvl="4" w:tplc="79F08158" w:tentative="1">
      <w:start w:val="1"/>
      <w:numFmt w:val="bullet"/>
      <w:lvlText w:val="-"/>
      <w:lvlJc w:val="left"/>
      <w:pPr>
        <w:tabs>
          <w:tab w:val="num" w:pos="3600"/>
        </w:tabs>
        <w:ind w:left="3600" w:hanging="360"/>
      </w:pPr>
      <w:rPr>
        <w:rFonts w:ascii="Times New Roman" w:hAnsi="Times New Roman" w:hint="default"/>
      </w:rPr>
    </w:lvl>
    <w:lvl w:ilvl="5" w:tplc="AA3C4AD4" w:tentative="1">
      <w:start w:val="1"/>
      <w:numFmt w:val="bullet"/>
      <w:lvlText w:val="-"/>
      <w:lvlJc w:val="left"/>
      <w:pPr>
        <w:tabs>
          <w:tab w:val="num" w:pos="4320"/>
        </w:tabs>
        <w:ind w:left="4320" w:hanging="360"/>
      </w:pPr>
      <w:rPr>
        <w:rFonts w:ascii="Times New Roman" w:hAnsi="Times New Roman" w:hint="default"/>
      </w:rPr>
    </w:lvl>
    <w:lvl w:ilvl="6" w:tplc="0804BF6E" w:tentative="1">
      <w:start w:val="1"/>
      <w:numFmt w:val="bullet"/>
      <w:lvlText w:val="-"/>
      <w:lvlJc w:val="left"/>
      <w:pPr>
        <w:tabs>
          <w:tab w:val="num" w:pos="5040"/>
        </w:tabs>
        <w:ind w:left="5040" w:hanging="360"/>
      </w:pPr>
      <w:rPr>
        <w:rFonts w:ascii="Times New Roman" w:hAnsi="Times New Roman" w:hint="default"/>
      </w:rPr>
    </w:lvl>
    <w:lvl w:ilvl="7" w:tplc="7E307602" w:tentative="1">
      <w:start w:val="1"/>
      <w:numFmt w:val="bullet"/>
      <w:lvlText w:val="-"/>
      <w:lvlJc w:val="left"/>
      <w:pPr>
        <w:tabs>
          <w:tab w:val="num" w:pos="5760"/>
        </w:tabs>
        <w:ind w:left="5760" w:hanging="360"/>
      </w:pPr>
      <w:rPr>
        <w:rFonts w:ascii="Times New Roman" w:hAnsi="Times New Roman" w:hint="default"/>
      </w:rPr>
    </w:lvl>
    <w:lvl w:ilvl="8" w:tplc="B65465E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C6"/>
    <w:rsid w:val="000346DB"/>
    <w:rsid w:val="000439F6"/>
    <w:rsid w:val="0006153A"/>
    <w:rsid w:val="0009302E"/>
    <w:rsid w:val="000F68EF"/>
    <w:rsid w:val="001333C7"/>
    <w:rsid w:val="0016140E"/>
    <w:rsid w:val="00183C9E"/>
    <w:rsid w:val="001C37FB"/>
    <w:rsid w:val="001F1556"/>
    <w:rsid w:val="00251E5E"/>
    <w:rsid w:val="0025507B"/>
    <w:rsid w:val="002855C6"/>
    <w:rsid w:val="002C314B"/>
    <w:rsid w:val="00392D73"/>
    <w:rsid w:val="00396EC8"/>
    <w:rsid w:val="003A69DC"/>
    <w:rsid w:val="003B35AA"/>
    <w:rsid w:val="003F3B34"/>
    <w:rsid w:val="005076D7"/>
    <w:rsid w:val="00515B3A"/>
    <w:rsid w:val="00573A8D"/>
    <w:rsid w:val="005C0815"/>
    <w:rsid w:val="006217CB"/>
    <w:rsid w:val="00644691"/>
    <w:rsid w:val="00655704"/>
    <w:rsid w:val="006B3535"/>
    <w:rsid w:val="006C1CF0"/>
    <w:rsid w:val="006C6E65"/>
    <w:rsid w:val="00747F9A"/>
    <w:rsid w:val="007622B0"/>
    <w:rsid w:val="00776CB0"/>
    <w:rsid w:val="007806AC"/>
    <w:rsid w:val="008A3A2E"/>
    <w:rsid w:val="00921043"/>
    <w:rsid w:val="0095097A"/>
    <w:rsid w:val="0096691D"/>
    <w:rsid w:val="00A1120C"/>
    <w:rsid w:val="00A44034"/>
    <w:rsid w:val="00B15EC1"/>
    <w:rsid w:val="00B21BB5"/>
    <w:rsid w:val="00B35C09"/>
    <w:rsid w:val="00BA2E6B"/>
    <w:rsid w:val="00BE1483"/>
    <w:rsid w:val="00C70BD7"/>
    <w:rsid w:val="00C82225"/>
    <w:rsid w:val="00CC44D2"/>
    <w:rsid w:val="00D42536"/>
    <w:rsid w:val="00D83729"/>
    <w:rsid w:val="00DD3DC4"/>
    <w:rsid w:val="00E07123"/>
    <w:rsid w:val="00E30669"/>
    <w:rsid w:val="00E377CD"/>
    <w:rsid w:val="00E56123"/>
    <w:rsid w:val="00E74C78"/>
    <w:rsid w:val="00EE3113"/>
    <w:rsid w:val="00F21320"/>
    <w:rsid w:val="00F2366D"/>
    <w:rsid w:val="00F64094"/>
    <w:rsid w:val="00FF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C6"/>
    <w:pPr>
      <w:spacing w:after="200" w:line="276" w:lineRule="auto"/>
      <w:ind w:left="720"/>
      <w:contextualSpacing/>
    </w:pPr>
    <w:rPr>
      <w:rFonts w:ascii="Calibri" w:eastAsia="Calibri" w:hAnsi="Calibri"/>
      <w:sz w:val="22"/>
      <w:szCs w:val="22"/>
      <w:lang w:val="en-ZA"/>
    </w:rPr>
  </w:style>
  <w:style w:type="paragraph" w:styleId="Footer">
    <w:name w:val="footer"/>
    <w:basedOn w:val="Normal"/>
    <w:link w:val="FooterChar"/>
    <w:uiPriority w:val="99"/>
    <w:unhideWhenUsed/>
    <w:rsid w:val="002855C6"/>
    <w:pPr>
      <w:tabs>
        <w:tab w:val="center" w:pos="4513"/>
        <w:tab w:val="right" w:pos="9026"/>
      </w:tabs>
    </w:pPr>
  </w:style>
  <w:style w:type="character" w:customStyle="1" w:styleId="FooterChar">
    <w:name w:val="Footer Char"/>
    <w:basedOn w:val="DefaultParagraphFont"/>
    <w:link w:val="Footer"/>
    <w:uiPriority w:val="99"/>
    <w:rsid w:val="002855C6"/>
    <w:rPr>
      <w:rFonts w:ascii="Times New Roman" w:eastAsia="Times New Roman" w:hAnsi="Times New Roman" w:cs="Times New Roman"/>
      <w:sz w:val="24"/>
      <w:szCs w:val="24"/>
    </w:rPr>
  </w:style>
  <w:style w:type="paragraph" w:styleId="NoSpacing">
    <w:name w:val="No Spacing"/>
    <w:uiPriority w:val="1"/>
    <w:qFormat/>
    <w:rsid w:val="00573A8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73A8D"/>
    <w:rPr>
      <w:sz w:val="16"/>
      <w:szCs w:val="16"/>
    </w:rPr>
  </w:style>
  <w:style w:type="paragraph" w:styleId="CommentText">
    <w:name w:val="annotation text"/>
    <w:basedOn w:val="Normal"/>
    <w:link w:val="CommentTextChar"/>
    <w:uiPriority w:val="99"/>
    <w:semiHidden/>
    <w:unhideWhenUsed/>
    <w:rsid w:val="00573A8D"/>
    <w:rPr>
      <w:sz w:val="20"/>
      <w:szCs w:val="20"/>
    </w:rPr>
  </w:style>
  <w:style w:type="character" w:customStyle="1" w:styleId="CommentTextChar">
    <w:name w:val="Comment Text Char"/>
    <w:basedOn w:val="DefaultParagraphFont"/>
    <w:link w:val="CommentText"/>
    <w:uiPriority w:val="99"/>
    <w:semiHidden/>
    <w:rsid w:val="00573A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3A8D"/>
    <w:rPr>
      <w:b/>
      <w:bCs/>
    </w:rPr>
  </w:style>
  <w:style w:type="character" w:customStyle="1" w:styleId="CommentSubjectChar">
    <w:name w:val="Comment Subject Char"/>
    <w:basedOn w:val="CommentTextChar"/>
    <w:link w:val="CommentSubject"/>
    <w:uiPriority w:val="99"/>
    <w:semiHidden/>
    <w:rsid w:val="00573A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A8D"/>
    <w:rPr>
      <w:rFonts w:ascii="Tahoma" w:hAnsi="Tahoma" w:cs="Tahoma"/>
      <w:sz w:val="16"/>
      <w:szCs w:val="16"/>
    </w:rPr>
  </w:style>
  <w:style w:type="character" w:customStyle="1" w:styleId="BalloonTextChar">
    <w:name w:val="Balloon Text Char"/>
    <w:basedOn w:val="DefaultParagraphFont"/>
    <w:link w:val="BalloonText"/>
    <w:uiPriority w:val="99"/>
    <w:semiHidden/>
    <w:rsid w:val="00573A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5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C6"/>
    <w:pPr>
      <w:spacing w:after="200" w:line="276" w:lineRule="auto"/>
      <w:ind w:left="720"/>
      <w:contextualSpacing/>
    </w:pPr>
    <w:rPr>
      <w:rFonts w:ascii="Calibri" w:eastAsia="Calibri" w:hAnsi="Calibri"/>
      <w:sz w:val="22"/>
      <w:szCs w:val="22"/>
      <w:lang w:val="en-ZA"/>
    </w:rPr>
  </w:style>
  <w:style w:type="paragraph" w:styleId="Footer">
    <w:name w:val="footer"/>
    <w:basedOn w:val="Normal"/>
    <w:link w:val="FooterChar"/>
    <w:uiPriority w:val="99"/>
    <w:unhideWhenUsed/>
    <w:rsid w:val="002855C6"/>
    <w:pPr>
      <w:tabs>
        <w:tab w:val="center" w:pos="4513"/>
        <w:tab w:val="right" w:pos="9026"/>
      </w:tabs>
    </w:pPr>
  </w:style>
  <w:style w:type="character" w:customStyle="1" w:styleId="FooterChar">
    <w:name w:val="Footer Char"/>
    <w:basedOn w:val="DefaultParagraphFont"/>
    <w:link w:val="Footer"/>
    <w:uiPriority w:val="99"/>
    <w:rsid w:val="002855C6"/>
    <w:rPr>
      <w:rFonts w:ascii="Times New Roman" w:eastAsia="Times New Roman" w:hAnsi="Times New Roman" w:cs="Times New Roman"/>
      <w:sz w:val="24"/>
      <w:szCs w:val="24"/>
    </w:rPr>
  </w:style>
  <w:style w:type="paragraph" w:styleId="NoSpacing">
    <w:name w:val="No Spacing"/>
    <w:uiPriority w:val="1"/>
    <w:qFormat/>
    <w:rsid w:val="00573A8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73A8D"/>
    <w:rPr>
      <w:sz w:val="16"/>
      <w:szCs w:val="16"/>
    </w:rPr>
  </w:style>
  <w:style w:type="paragraph" w:styleId="CommentText">
    <w:name w:val="annotation text"/>
    <w:basedOn w:val="Normal"/>
    <w:link w:val="CommentTextChar"/>
    <w:uiPriority w:val="99"/>
    <w:semiHidden/>
    <w:unhideWhenUsed/>
    <w:rsid w:val="00573A8D"/>
    <w:rPr>
      <w:sz w:val="20"/>
      <w:szCs w:val="20"/>
    </w:rPr>
  </w:style>
  <w:style w:type="character" w:customStyle="1" w:styleId="CommentTextChar">
    <w:name w:val="Comment Text Char"/>
    <w:basedOn w:val="DefaultParagraphFont"/>
    <w:link w:val="CommentText"/>
    <w:uiPriority w:val="99"/>
    <w:semiHidden/>
    <w:rsid w:val="00573A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3A8D"/>
    <w:rPr>
      <w:b/>
      <w:bCs/>
    </w:rPr>
  </w:style>
  <w:style w:type="character" w:customStyle="1" w:styleId="CommentSubjectChar">
    <w:name w:val="Comment Subject Char"/>
    <w:basedOn w:val="CommentTextChar"/>
    <w:link w:val="CommentSubject"/>
    <w:uiPriority w:val="99"/>
    <w:semiHidden/>
    <w:rsid w:val="00573A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A8D"/>
    <w:rPr>
      <w:rFonts w:ascii="Tahoma" w:hAnsi="Tahoma" w:cs="Tahoma"/>
      <w:sz w:val="16"/>
      <w:szCs w:val="16"/>
    </w:rPr>
  </w:style>
  <w:style w:type="character" w:customStyle="1" w:styleId="BalloonTextChar">
    <w:name w:val="Balloon Text Char"/>
    <w:basedOn w:val="DefaultParagraphFont"/>
    <w:link w:val="BalloonText"/>
    <w:uiPriority w:val="99"/>
    <w:semiHidden/>
    <w:rsid w:val="00573A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1742">
      <w:bodyDiv w:val="1"/>
      <w:marLeft w:val="0"/>
      <w:marRight w:val="0"/>
      <w:marTop w:val="0"/>
      <w:marBottom w:val="0"/>
      <w:divBdr>
        <w:top w:val="none" w:sz="0" w:space="0" w:color="auto"/>
        <w:left w:val="none" w:sz="0" w:space="0" w:color="auto"/>
        <w:bottom w:val="none" w:sz="0" w:space="0" w:color="auto"/>
        <w:right w:val="none" w:sz="0" w:space="0" w:color="auto"/>
      </w:divBdr>
    </w:div>
    <w:div w:id="675621474">
      <w:bodyDiv w:val="1"/>
      <w:marLeft w:val="0"/>
      <w:marRight w:val="0"/>
      <w:marTop w:val="0"/>
      <w:marBottom w:val="0"/>
      <w:divBdr>
        <w:top w:val="none" w:sz="0" w:space="0" w:color="auto"/>
        <w:left w:val="none" w:sz="0" w:space="0" w:color="auto"/>
        <w:bottom w:val="none" w:sz="0" w:space="0" w:color="auto"/>
        <w:right w:val="none" w:sz="0" w:space="0" w:color="auto"/>
      </w:divBdr>
      <w:divsChild>
        <w:div w:id="968391493">
          <w:marLeft w:val="1166"/>
          <w:marRight w:val="0"/>
          <w:marTop w:val="134"/>
          <w:marBottom w:val="0"/>
          <w:divBdr>
            <w:top w:val="none" w:sz="0" w:space="0" w:color="auto"/>
            <w:left w:val="none" w:sz="0" w:space="0" w:color="auto"/>
            <w:bottom w:val="none" w:sz="0" w:space="0" w:color="auto"/>
            <w:right w:val="none" w:sz="0" w:space="0" w:color="auto"/>
          </w:divBdr>
        </w:div>
        <w:div w:id="1542591777">
          <w:marLeft w:val="1166"/>
          <w:marRight w:val="0"/>
          <w:marTop w:val="134"/>
          <w:marBottom w:val="0"/>
          <w:divBdr>
            <w:top w:val="none" w:sz="0" w:space="0" w:color="auto"/>
            <w:left w:val="none" w:sz="0" w:space="0" w:color="auto"/>
            <w:bottom w:val="none" w:sz="0" w:space="0" w:color="auto"/>
            <w:right w:val="none" w:sz="0" w:space="0" w:color="auto"/>
          </w:divBdr>
        </w:div>
      </w:divsChild>
    </w:div>
    <w:div w:id="9578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Dhladhla.A</dc:creator>
  <cp:lastModifiedBy>Ondeng, June (Kenya)</cp:lastModifiedBy>
  <cp:revision>2</cp:revision>
  <dcterms:created xsi:type="dcterms:W3CDTF">2015-01-27T06:47:00Z</dcterms:created>
  <dcterms:modified xsi:type="dcterms:W3CDTF">2015-01-27T06:47:00Z</dcterms:modified>
</cp:coreProperties>
</file>