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88" w:rsidRPr="00075F4C" w:rsidRDefault="00DA1888" w:rsidP="00FC0586">
      <w:pPr>
        <w:pStyle w:val="Heading3"/>
        <w:rPr>
          <w:rFonts w:ascii="Arial" w:hAnsi="Arial" w:cs="Arial"/>
          <w:sz w:val="22"/>
          <w:szCs w:val="22"/>
        </w:rPr>
      </w:pPr>
      <w:bookmarkStart w:id="0" w:name="_GoBack"/>
      <w:bookmarkEnd w:id="0"/>
      <w:r w:rsidRPr="00075F4C">
        <w:rPr>
          <w:rFonts w:ascii="Arial" w:hAnsi="Arial" w:cs="Arial"/>
          <w:sz w:val="22"/>
          <w:szCs w:val="22"/>
        </w:rPr>
        <w:t>Job Description</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DA1888" w:rsidRPr="00075F4C" w:rsidTr="00110FFF">
        <w:trPr>
          <w:trHeight w:hRule="exact" w:val="851"/>
        </w:trPr>
        <w:tc>
          <w:tcPr>
            <w:tcW w:w="2835" w:type="dxa"/>
            <w:tcBorders>
              <w:top w:val="nil"/>
              <w:left w:val="nil"/>
              <w:bottom w:val="nil"/>
              <w:right w:val="nil"/>
            </w:tcBorders>
          </w:tcPr>
          <w:bookmarkStart w:id="1" w:name="_MON_1341310442"/>
          <w:bookmarkEnd w:id="1"/>
          <w:p w:rsidR="00DA1888" w:rsidRPr="00075F4C" w:rsidRDefault="00DA1888" w:rsidP="00110FFF">
            <w:pPr>
              <w:keepNext/>
              <w:tabs>
                <w:tab w:val="left" w:pos="6237"/>
              </w:tabs>
              <w:spacing w:before="40" w:after="40" w:line="180" w:lineRule="atLeast"/>
              <w:rPr>
                <w:noProof/>
                <w:sz w:val="22"/>
                <w:szCs w:val="22"/>
              </w:rPr>
            </w:pPr>
            <w:r w:rsidRPr="00075F4C">
              <w:rPr>
                <w:rFonts w:eastAsia="Times New Roman"/>
                <w:noProof/>
                <w:sz w:val="22"/>
                <w:szCs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531119518" r:id="rId9"/>
              </w:object>
            </w:r>
          </w:p>
        </w:tc>
        <w:tc>
          <w:tcPr>
            <w:tcW w:w="7655" w:type="dxa"/>
            <w:tcBorders>
              <w:top w:val="nil"/>
              <w:left w:val="nil"/>
              <w:bottom w:val="nil"/>
              <w:right w:val="nil"/>
            </w:tcBorders>
          </w:tcPr>
          <w:p w:rsidR="00DA1888" w:rsidRPr="00075F4C" w:rsidRDefault="00DA1888" w:rsidP="00110FFF">
            <w:pPr>
              <w:pStyle w:val="Formtitle"/>
              <w:rPr>
                <w:sz w:val="22"/>
                <w:szCs w:val="22"/>
              </w:rPr>
            </w:pPr>
            <w:r w:rsidRPr="00075F4C">
              <w:rPr>
                <w:sz w:val="22"/>
                <w:szCs w:val="22"/>
              </w:rPr>
              <w:t>Role Profile</w:t>
            </w:r>
          </w:p>
          <w:p w:rsidR="00DA1888" w:rsidRPr="00075F4C" w:rsidRDefault="00DA1888" w:rsidP="00110FFF">
            <w:pPr>
              <w:pStyle w:val="Formtitle"/>
              <w:rPr>
                <w:sz w:val="22"/>
                <w:szCs w:val="22"/>
              </w:rPr>
            </w:pPr>
          </w:p>
          <w:p w:rsidR="00DA1888" w:rsidRPr="00075F4C" w:rsidRDefault="00DA1888" w:rsidP="00110FFF">
            <w:pPr>
              <w:pStyle w:val="Formnumberdepartment"/>
              <w:framePr w:hSpace="0" w:wrap="auto" w:hAnchor="text" w:xAlign="left" w:yAlign="inline"/>
              <w:rPr>
                <w:sz w:val="22"/>
                <w:szCs w:val="22"/>
              </w:rPr>
            </w:pPr>
          </w:p>
          <w:p w:rsidR="00DA1888" w:rsidRPr="00075F4C" w:rsidRDefault="00DA1888" w:rsidP="00110FFF">
            <w:pPr>
              <w:pStyle w:val="Formnumberdepartment"/>
              <w:framePr w:hSpace="0" w:wrap="auto" w:hAnchor="text" w:xAlign="left" w:yAlign="inline"/>
              <w:rPr>
                <w:sz w:val="22"/>
                <w:szCs w:val="22"/>
              </w:rPr>
            </w:pPr>
          </w:p>
        </w:tc>
      </w:tr>
    </w:tbl>
    <w:p w:rsidR="00DA1888" w:rsidRPr="00075F4C" w:rsidRDefault="00DA1888" w:rsidP="00DA1888">
      <w:pPr>
        <w:rPr>
          <w:vanish/>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384"/>
        <w:gridCol w:w="742"/>
        <w:gridCol w:w="2410"/>
        <w:gridCol w:w="3402"/>
      </w:tblGrid>
      <w:tr w:rsidR="00194728" w:rsidRPr="00F842C7" w:rsidTr="00110FFF">
        <w:trPr>
          <w:trHeight w:val="567"/>
        </w:trPr>
        <w:tc>
          <w:tcPr>
            <w:tcW w:w="2552" w:type="dxa"/>
            <w:shd w:val="clear" w:color="auto" w:fill="E0E0E0"/>
            <w:vAlign w:val="center"/>
          </w:tcPr>
          <w:p w:rsidR="00194728" w:rsidRPr="00F842C7" w:rsidRDefault="00194728" w:rsidP="00110FFF">
            <w:pPr>
              <w:rPr>
                <w:bCs/>
                <w:color w:val="FFFFFF"/>
                <w:sz w:val="22"/>
                <w:szCs w:val="22"/>
              </w:rPr>
            </w:pPr>
            <w:r w:rsidRPr="00F842C7">
              <w:rPr>
                <w:bCs/>
                <w:sz w:val="22"/>
                <w:szCs w:val="22"/>
              </w:rPr>
              <w:t>Job Title</w:t>
            </w:r>
          </w:p>
        </w:tc>
        <w:tc>
          <w:tcPr>
            <w:tcW w:w="7938" w:type="dxa"/>
            <w:gridSpan w:val="4"/>
            <w:vAlign w:val="center"/>
          </w:tcPr>
          <w:p w:rsidR="00194728" w:rsidRPr="00F842C7" w:rsidRDefault="00194728" w:rsidP="00110FFF">
            <w:pPr>
              <w:pStyle w:val="infill"/>
              <w:rPr>
                <w:szCs w:val="22"/>
              </w:rPr>
            </w:pPr>
            <w:r w:rsidRPr="00F842C7">
              <w:rPr>
                <w:szCs w:val="22"/>
              </w:rPr>
              <w:t>IELTS Manager, South Africa</w:t>
            </w:r>
          </w:p>
        </w:tc>
      </w:tr>
      <w:tr w:rsidR="00194728" w:rsidRPr="00F842C7" w:rsidTr="00110FFF">
        <w:trPr>
          <w:trHeight w:val="567"/>
        </w:trPr>
        <w:tc>
          <w:tcPr>
            <w:tcW w:w="2552" w:type="dxa"/>
            <w:shd w:val="clear" w:color="auto" w:fill="E0E0E0"/>
            <w:vAlign w:val="center"/>
          </w:tcPr>
          <w:p w:rsidR="00194728" w:rsidRPr="00F842C7" w:rsidRDefault="00194728" w:rsidP="00110FFF">
            <w:pPr>
              <w:rPr>
                <w:sz w:val="22"/>
                <w:szCs w:val="22"/>
              </w:rPr>
            </w:pPr>
            <w:r w:rsidRPr="00F842C7">
              <w:rPr>
                <w:sz w:val="22"/>
                <w:szCs w:val="22"/>
              </w:rPr>
              <w:t>Directorate or Region</w:t>
            </w:r>
          </w:p>
        </w:tc>
        <w:tc>
          <w:tcPr>
            <w:tcW w:w="2126" w:type="dxa"/>
            <w:gridSpan w:val="2"/>
            <w:vAlign w:val="center"/>
          </w:tcPr>
          <w:p w:rsidR="00194728" w:rsidRPr="00F842C7" w:rsidRDefault="00194728" w:rsidP="00110FFF">
            <w:pPr>
              <w:pStyle w:val="infill"/>
              <w:rPr>
                <w:szCs w:val="22"/>
              </w:rPr>
            </w:pPr>
            <w:r w:rsidRPr="00F842C7">
              <w:rPr>
                <w:szCs w:val="22"/>
              </w:rPr>
              <w:t>SSA</w:t>
            </w:r>
          </w:p>
        </w:tc>
        <w:tc>
          <w:tcPr>
            <w:tcW w:w="2410" w:type="dxa"/>
            <w:shd w:val="clear" w:color="auto" w:fill="E0E0E0"/>
            <w:vAlign w:val="center"/>
          </w:tcPr>
          <w:p w:rsidR="00194728" w:rsidRPr="00F842C7" w:rsidRDefault="00194728" w:rsidP="00110FFF">
            <w:pPr>
              <w:rPr>
                <w:sz w:val="22"/>
                <w:szCs w:val="22"/>
              </w:rPr>
            </w:pPr>
            <w:r w:rsidRPr="00F842C7">
              <w:rPr>
                <w:sz w:val="22"/>
                <w:szCs w:val="22"/>
              </w:rPr>
              <w:t>Department/Country</w:t>
            </w:r>
          </w:p>
        </w:tc>
        <w:tc>
          <w:tcPr>
            <w:tcW w:w="3402" w:type="dxa"/>
            <w:vAlign w:val="center"/>
          </w:tcPr>
          <w:p w:rsidR="00194728" w:rsidRPr="00F842C7" w:rsidRDefault="00194728" w:rsidP="00110FFF">
            <w:pPr>
              <w:pStyle w:val="infill"/>
              <w:rPr>
                <w:szCs w:val="22"/>
              </w:rPr>
            </w:pPr>
            <w:r w:rsidRPr="00F842C7">
              <w:rPr>
                <w:szCs w:val="22"/>
              </w:rPr>
              <w:t>Exams, South Africa</w:t>
            </w:r>
          </w:p>
        </w:tc>
      </w:tr>
      <w:tr w:rsidR="00194728" w:rsidRPr="00F842C7" w:rsidTr="00110FFF">
        <w:trPr>
          <w:trHeight w:val="567"/>
        </w:trPr>
        <w:tc>
          <w:tcPr>
            <w:tcW w:w="2552" w:type="dxa"/>
            <w:shd w:val="clear" w:color="auto" w:fill="E0E0E0"/>
            <w:vAlign w:val="center"/>
          </w:tcPr>
          <w:p w:rsidR="00194728" w:rsidRPr="00F842C7" w:rsidRDefault="00194728" w:rsidP="00110FFF">
            <w:pPr>
              <w:rPr>
                <w:sz w:val="22"/>
                <w:szCs w:val="22"/>
              </w:rPr>
            </w:pPr>
            <w:r w:rsidRPr="00F842C7">
              <w:rPr>
                <w:sz w:val="22"/>
                <w:szCs w:val="22"/>
              </w:rPr>
              <w:t>Location of post</w:t>
            </w:r>
          </w:p>
        </w:tc>
        <w:tc>
          <w:tcPr>
            <w:tcW w:w="2126" w:type="dxa"/>
            <w:gridSpan w:val="2"/>
            <w:vAlign w:val="center"/>
          </w:tcPr>
          <w:p w:rsidR="00194728" w:rsidRPr="00F842C7" w:rsidRDefault="00194728" w:rsidP="00110FFF">
            <w:pPr>
              <w:pStyle w:val="infill"/>
              <w:rPr>
                <w:szCs w:val="22"/>
              </w:rPr>
            </w:pPr>
            <w:r w:rsidRPr="00F842C7">
              <w:rPr>
                <w:szCs w:val="22"/>
              </w:rPr>
              <w:t>Johannesburg</w:t>
            </w:r>
          </w:p>
        </w:tc>
        <w:tc>
          <w:tcPr>
            <w:tcW w:w="2410" w:type="dxa"/>
            <w:shd w:val="clear" w:color="auto" w:fill="E0E0E0"/>
            <w:vAlign w:val="center"/>
          </w:tcPr>
          <w:p w:rsidR="00194728" w:rsidRPr="00F842C7" w:rsidRDefault="00194728" w:rsidP="00110FFF">
            <w:pPr>
              <w:rPr>
                <w:sz w:val="22"/>
                <w:szCs w:val="22"/>
              </w:rPr>
            </w:pPr>
            <w:r w:rsidRPr="00F842C7">
              <w:rPr>
                <w:sz w:val="22"/>
                <w:szCs w:val="22"/>
              </w:rPr>
              <w:t>Pay Band</w:t>
            </w:r>
          </w:p>
        </w:tc>
        <w:tc>
          <w:tcPr>
            <w:tcW w:w="3402" w:type="dxa"/>
            <w:vAlign w:val="center"/>
          </w:tcPr>
          <w:p w:rsidR="00194728" w:rsidRPr="00F842C7" w:rsidRDefault="00194728" w:rsidP="00110FFF">
            <w:pPr>
              <w:pStyle w:val="infill"/>
              <w:rPr>
                <w:szCs w:val="22"/>
              </w:rPr>
            </w:pPr>
            <w:r w:rsidRPr="00F842C7">
              <w:rPr>
                <w:szCs w:val="22"/>
              </w:rPr>
              <w:t>Country Appointed PB6</w:t>
            </w:r>
          </w:p>
        </w:tc>
      </w:tr>
      <w:tr w:rsidR="00194728" w:rsidRPr="00F842C7" w:rsidTr="00110FFF">
        <w:trPr>
          <w:trHeight w:val="567"/>
        </w:trPr>
        <w:tc>
          <w:tcPr>
            <w:tcW w:w="2552" w:type="dxa"/>
            <w:shd w:val="clear" w:color="auto" w:fill="E0E0E0"/>
            <w:vAlign w:val="center"/>
          </w:tcPr>
          <w:p w:rsidR="00194728" w:rsidRPr="00F842C7" w:rsidRDefault="00194728" w:rsidP="00110FFF">
            <w:pPr>
              <w:rPr>
                <w:sz w:val="22"/>
                <w:szCs w:val="22"/>
              </w:rPr>
            </w:pPr>
            <w:r w:rsidRPr="00F842C7">
              <w:rPr>
                <w:sz w:val="22"/>
                <w:szCs w:val="22"/>
              </w:rPr>
              <w:t>Reports to</w:t>
            </w:r>
          </w:p>
        </w:tc>
        <w:tc>
          <w:tcPr>
            <w:tcW w:w="2126" w:type="dxa"/>
            <w:gridSpan w:val="2"/>
            <w:vAlign w:val="center"/>
          </w:tcPr>
          <w:p w:rsidR="00194728" w:rsidRPr="00F842C7" w:rsidRDefault="00194728" w:rsidP="00110FFF">
            <w:pPr>
              <w:pStyle w:val="infill"/>
              <w:rPr>
                <w:szCs w:val="22"/>
              </w:rPr>
            </w:pPr>
            <w:r w:rsidRPr="00F842C7">
              <w:rPr>
                <w:szCs w:val="22"/>
              </w:rPr>
              <w:t>Country Exam Manager South Africa</w:t>
            </w:r>
          </w:p>
        </w:tc>
        <w:tc>
          <w:tcPr>
            <w:tcW w:w="2410" w:type="dxa"/>
            <w:shd w:val="clear" w:color="auto" w:fill="E0E0E0"/>
            <w:vAlign w:val="center"/>
          </w:tcPr>
          <w:p w:rsidR="00194728" w:rsidRPr="00F842C7" w:rsidRDefault="00194728" w:rsidP="00110FFF">
            <w:pPr>
              <w:rPr>
                <w:sz w:val="22"/>
                <w:szCs w:val="22"/>
              </w:rPr>
            </w:pPr>
            <w:r w:rsidRPr="00F842C7">
              <w:rPr>
                <w:sz w:val="22"/>
                <w:szCs w:val="22"/>
              </w:rPr>
              <w:t>Duration of job</w:t>
            </w:r>
          </w:p>
        </w:tc>
        <w:tc>
          <w:tcPr>
            <w:tcW w:w="3402" w:type="dxa"/>
            <w:vAlign w:val="center"/>
          </w:tcPr>
          <w:p w:rsidR="00194728" w:rsidRPr="00F842C7" w:rsidRDefault="00194728" w:rsidP="00110FFF">
            <w:pPr>
              <w:pStyle w:val="infill"/>
              <w:rPr>
                <w:szCs w:val="22"/>
              </w:rPr>
            </w:pPr>
            <w:r>
              <w:rPr>
                <w:szCs w:val="22"/>
              </w:rPr>
              <w:t>6 months maternity cover</w:t>
            </w:r>
          </w:p>
        </w:tc>
      </w:tr>
      <w:tr w:rsidR="00194728" w:rsidRPr="00F842C7" w:rsidTr="00110FFF">
        <w:trPr>
          <w:trHeight w:val="1550"/>
        </w:trPr>
        <w:tc>
          <w:tcPr>
            <w:tcW w:w="10490" w:type="dxa"/>
            <w:gridSpan w:val="5"/>
          </w:tcPr>
          <w:p w:rsidR="00194728" w:rsidRPr="00F842C7" w:rsidRDefault="00194728" w:rsidP="00110FFF">
            <w:pPr>
              <w:rPr>
                <w:sz w:val="22"/>
                <w:szCs w:val="22"/>
              </w:rPr>
            </w:pPr>
          </w:p>
          <w:p w:rsidR="00194728" w:rsidRPr="00F842C7" w:rsidRDefault="00194728" w:rsidP="00110FFF">
            <w:pPr>
              <w:rPr>
                <w:b/>
                <w:bCs/>
                <w:i/>
                <w:sz w:val="22"/>
                <w:szCs w:val="22"/>
              </w:rPr>
            </w:pPr>
            <w:r w:rsidRPr="00F842C7">
              <w:rPr>
                <w:b/>
                <w:bCs/>
                <w:i/>
                <w:sz w:val="22"/>
                <w:szCs w:val="22"/>
              </w:rPr>
              <w:t xml:space="preserve">Purpose of job:  </w:t>
            </w:r>
          </w:p>
          <w:p w:rsidR="00194728" w:rsidRPr="00F842C7" w:rsidRDefault="00194728" w:rsidP="00110FFF">
            <w:pPr>
              <w:rPr>
                <w:sz w:val="22"/>
                <w:szCs w:val="22"/>
              </w:rPr>
            </w:pPr>
            <w:r w:rsidRPr="00F842C7">
              <w:rPr>
                <w:sz w:val="22"/>
                <w:szCs w:val="22"/>
              </w:rPr>
              <w:t xml:space="preserve">This post is responsible for the operational management of IELTS tests in South Africa and Cross Border Collaboration (CBC). The post holder will manage: the IELTS team, examiners and venue staff, monitor and improve the </w:t>
            </w:r>
            <w:r>
              <w:rPr>
                <w:sz w:val="22"/>
                <w:szCs w:val="22"/>
              </w:rPr>
              <w:t>standards of test delivery</w:t>
            </w:r>
            <w:r w:rsidRPr="00F842C7">
              <w:rPr>
                <w:sz w:val="22"/>
                <w:szCs w:val="22"/>
              </w:rPr>
              <w:t>, manage the delivery of IELTS preparation workshops and monitor and improve the customer</w:t>
            </w:r>
            <w:r>
              <w:rPr>
                <w:sz w:val="22"/>
                <w:szCs w:val="22"/>
              </w:rPr>
              <w:t xml:space="preserve"> experience of the test and optimise test experience pre-test and test day especially...</w:t>
            </w:r>
          </w:p>
          <w:p w:rsidR="00194728" w:rsidRPr="00F842C7" w:rsidRDefault="00194728" w:rsidP="00110FFF">
            <w:pPr>
              <w:rPr>
                <w:bCs/>
                <w: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0247"/>
            </w:tblGrid>
            <w:tr w:rsidR="00194728" w:rsidRPr="00F842C7" w:rsidTr="00110FFF">
              <w:trPr>
                <w:trHeight w:val="538"/>
              </w:trPr>
              <w:tc>
                <w:tcPr>
                  <w:tcW w:w="10247" w:type="dxa"/>
                </w:tcPr>
                <w:p w:rsidR="00194728" w:rsidRPr="00F842C7" w:rsidRDefault="00194728" w:rsidP="00110FFF">
                  <w:pPr>
                    <w:jc w:val="both"/>
                    <w:rPr>
                      <w:sz w:val="22"/>
                      <w:szCs w:val="22"/>
                    </w:rPr>
                  </w:pPr>
                  <w:r w:rsidRPr="00F842C7">
                    <w:rPr>
                      <w:sz w:val="22"/>
                      <w:szCs w:val="22"/>
                    </w:rPr>
                    <w:t>Ensure the highest compliance with regulations in the delivery of IELTS</w:t>
                  </w:r>
                  <w:proofErr w:type="gramStart"/>
                  <w:r w:rsidRPr="00F842C7">
                    <w:rPr>
                      <w:sz w:val="22"/>
                      <w:szCs w:val="22"/>
                    </w:rPr>
                    <w:t>..</w:t>
                  </w:r>
                  <w:proofErr w:type="gramEnd"/>
                  <w:r w:rsidRPr="00F842C7">
                    <w:rPr>
                      <w:sz w:val="22"/>
                      <w:szCs w:val="22"/>
                    </w:rPr>
                    <w:t xml:space="preserve"> </w:t>
                  </w:r>
                  <w:r>
                    <w:rPr>
                      <w:sz w:val="22"/>
                      <w:szCs w:val="22"/>
                    </w:rPr>
                    <w:t>The post holder is expected to r</w:t>
                  </w:r>
                  <w:r w:rsidRPr="00F842C7">
                    <w:rPr>
                      <w:sz w:val="22"/>
                      <w:szCs w:val="22"/>
                    </w:rPr>
                    <w:t>egularly evaluate the quality of</w:t>
                  </w:r>
                  <w:r>
                    <w:rPr>
                      <w:sz w:val="22"/>
                      <w:szCs w:val="22"/>
                    </w:rPr>
                    <w:t xml:space="preserve"> our overall IELTS</w:t>
                  </w:r>
                  <w:r w:rsidRPr="00F842C7">
                    <w:rPr>
                      <w:sz w:val="22"/>
                      <w:szCs w:val="22"/>
                    </w:rPr>
                    <w:t xml:space="preserve"> service provided through customer feedback, self</w:t>
                  </w:r>
                  <w:r>
                    <w:rPr>
                      <w:sz w:val="22"/>
                      <w:szCs w:val="22"/>
                    </w:rPr>
                    <w:t>/</w:t>
                  </w:r>
                  <w:r w:rsidRPr="00F842C7">
                    <w:rPr>
                      <w:sz w:val="22"/>
                      <w:szCs w:val="22"/>
                    </w:rPr>
                    <w:t>external audits and make improvements accordingly. Lead</w:t>
                  </w:r>
                  <w:r>
                    <w:rPr>
                      <w:sz w:val="22"/>
                      <w:szCs w:val="22"/>
                    </w:rPr>
                    <w:t xml:space="preserve">ership of </w:t>
                  </w:r>
                  <w:r w:rsidRPr="00F842C7">
                    <w:rPr>
                      <w:sz w:val="22"/>
                      <w:szCs w:val="22"/>
                    </w:rPr>
                    <w:t xml:space="preserve">the IELTS </w:t>
                  </w:r>
                  <w:r>
                    <w:rPr>
                      <w:sz w:val="22"/>
                      <w:szCs w:val="22"/>
                    </w:rPr>
                    <w:t>operations and the exams delivery team is central to the role</w:t>
                  </w:r>
                  <w:r w:rsidRPr="00F842C7">
                    <w:rPr>
                      <w:sz w:val="22"/>
                      <w:szCs w:val="22"/>
                    </w:rPr>
                    <w:t>, demonstrating</w:t>
                  </w:r>
                  <w:r>
                    <w:rPr>
                      <w:sz w:val="22"/>
                      <w:szCs w:val="22"/>
                    </w:rPr>
                    <w:t xml:space="preserve"> and cascading</w:t>
                  </w:r>
                  <w:r w:rsidRPr="00F842C7">
                    <w:rPr>
                      <w:sz w:val="22"/>
                      <w:szCs w:val="22"/>
                    </w:rPr>
                    <w:t xml:space="preserve"> the values, behaviours and knowledge required by Examination Delivery Professionals. The role will be also responsible for IELTS delivery in Mozambique and Namibia and will report directly to the Country Examinations Manager in South Africa. </w:t>
                  </w:r>
                  <w:r>
                    <w:rPr>
                      <w:sz w:val="22"/>
                      <w:szCs w:val="22"/>
                    </w:rPr>
                    <w:t>The m</w:t>
                  </w:r>
                  <w:r w:rsidRPr="00F842C7">
                    <w:rPr>
                      <w:sz w:val="22"/>
                      <w:szCs w:val="22"/>
                    </w:rPr>
                    <w:t xml:space="preserve">ain </w:t>
                  </w:r>
                  <w:r>
                    <w:rPr>
                      <w:sz w:val="22"/>
                      <w:szCs w:val="22"/>
                    </w:rPr>
                    <w:t xml:space="preserve">division of </w:t>
                  </w:r>
                  <w:r w:rsidRPr="00F842C7">
                    <w:rPr>
                      <w:sz w:val="22"/>
                      <w:szCs w:val="22"/>
                    </w:rPr>
                    <w:t>responsibilit</w:t>
                  </w:r>
                  <w:r>
                    <w:rPr>
                      <w:sz w:val="22"/>
                      <w:szCs w:val="22"/>
                    </w:rPr>
                    <w:t>ies</w:t>
                  </w:r>
                  <w:r w:rsidRPr="00F842C7">
                    <w:rPr>
                      <w:sz w:val="22"/>
                      <w:szCs w:val="22"/>
                    </w:rPr>
                    <w:t xml:space="preserve"> will </w:t>
                  </w:r>
                  <w:r>
                    <w:rPr>
                      <w:sz w:val="22"/>
                      <w:szCs w:val="22"/>
                    </w:rPr>
                    <w:t>be</w:t>
                  </w:r>
                  <w:r w:rsidRPr="00F842C7">
                    <w:rPr>
                      <w:sz w:val="22"/>
                      <w:szCs w:val="22"/>
                    </w:rPr>
                    <w:t xml:space="preserve"> between operational delivery, compliance and financial tasks.</w:t>
                  </w:r>
                </w:p>
                <w:p w:rsidR="00194728" w:rsidRPr="00F842C7" w:rsidRDefault="00194728" w:rsidP="00110FFF">
                  <w:pPr>
                    <w:rPr>
                      <w:sz w:val="22"/>
                      <w:szCs w:val="22"/>
                    </w:rPr>
                  </w:pPr>
                </w:p>
              </w:tc>
            </w:tr>
          </w:tbl>
          <w:p w:rsidR="00194728" w:rsidRPr="00F842C7" w:rsidRDefault="00194728" w:rsidP="00110FFF">
            <w:pPr>
              <w:rPr>
                <w:sz w:val="22"/>
                <w:szCs w:val="22"/>
              </w:rPr>
            </w:pPr>
            <w:r w:rsidRPr="00F842C7">
              <w:rPr>
                <w:sz w:val="22"/>
                <w:szCs w:val="22"/>
              </w:rPr>
              <w:t>The following are particularly important in the way we work:</w:t>
            </w:r>
          </w:p>
          <w:p w:rsidR="00194728" w:rsidRPr="00F842C7" w:rsidRDefault="00194728" w:rsidP="00110FFF">
            <w:pPr>
              <w:rPr>
                <w:b/>
                <w:sz w:val="22"/>
                <w:szCs w:val="22"/>
              </w:rPr>
            </w:pPr>
          </w:p>
          <w:p w:rsidR="00194728" w:rsidRDefault="00194728" w:rsidP="00DA1888">
            <w:pPr>
              <w:numPr>
                <w:ilvl w:val="0"/>
                <w:numId w:val="1"/>
              </w:numPr>
              <w:rPr>
                <w:sz w:val="22"/>
                <w:szCs w:val="22"/>
              </w:rPr>
            </w:pPr>
            <w:proofErr w:type="gramStart"/>
            <w:r w:rsidRPr="00F842C7">
              <w:rPr>
                <w:sz w:val="22"/>
                <w:szCs w:val="22"/>
              </w:rPr>
              <w:t>we</w:t>
            </w:r>
            <w:proofErr w:type="gramEnd"/>
            <w:r w:rsidRPr="00F842C7">
              <w:rPr>
                <w:sz w:val="22"/>
                <w:szCs w:val="22"/>
              </w:rPr>
              <w:t xml:space="preserve"> are compliant in all aspects of examination delivery. </w:t>
            </w:r>
          </w:p>
          <w:p w:rsidR="00194728" w:rsidRPr="00F842C7" w:rsidRDefault="00194728" w:rsidP="00DA1888">
            <w:pPr>
              <w:numPr>
                <w:ilvl w:val="0"/>
                <w:numId w:val="1"/>
              </w:numPr>
              <w:rPr>
                <w:sz w:val="22"/>
                <w:szCs w:val="22"/>
              </w:rPr>
            </w:pPr>
            <w:r w:rsidRPr="00F842C7">
              <w:rPr>
                <w:sz w:val="22"/>
                <w:szCs w:val="22"/>
              </w:rPr>
              <w:t>we focus on delivering excellence to the customer</w:t>
            </w:r>
            <w:r>
              <w:rPr>
                <w:sz w:val="22"/>
                <w:szCs w:val="22"/>
              </w:rPr>
              <w:t xml:space="preserve"> in all their interactions with us</w:t>
            </w:r>
            <w:r w:rsidRPr="00F842C7">
              <w:rPr>
                <w:sz w:val="22"/>
                <w:szCs w:val="22"/>
              </w:rPr>
              <w:t xml:space="preserve"> in order to achieve maximum impact;</w:t>
            </w:r>
          </w:p>
          <w:p w:rsidR="00194728" w:rsidRPr="00F842C7" w:rsidRDefault="00194728" w:rsidP="00DA1888">
            <w:pPr>
              <w:numPr>
                <w:ilvl w:val="0"/>
                <w:numId w:val="1"/>
              </w:numPr>
              <w:rPr>
                <w:sz w:val="22"/>
                <w:szCs w:val="22"/>
              </w:rPr>
            </w:pPr>
            <w:r w:rsidRPr="00F842C7">
              <w:rPr>
                <w:sz w:val="22"/>
                <w:szCs w:val="22"/>
              </w:rPr>
              <w:t>we work with and through partners to ensure that our work is relevant and to increase impact and sustainability;</w:t>
            </w:r>
          </w:p>
          <w:p w:rsidR="00194728" w:rsidRPr="00F842C7" w:rsidRDefault="00194728" w:rsidP="00DA1888">
            <w:pPr>
              <w:numPr>
                <w:ilvl w:val="0"/>
                <w:numId w:val="1"/>
              </w:numPr>
              <w:rPr>
                <w:sz w:val="22"/>
                <w:szCs w:val="22"/>
              </w:rPr>
            </w:pPr>
            <w:r w:rsidRPr="00F842C7">
              <w:rPr>
                <w:sz w:val="22"/>
                <w:szCs w:val="22"/>
              </w:rPr>
              <w:t xml:space="preserve">we are forward-thinking in our use of new technologies to communicate with our </w:t>
            </w:r>
            <w:r>
              <w:rPr>
                <w:sz w:val="22"/>
                <w:szCs w:val="22"/>
              </w:rPr>
              <w:t>customers</w:t>
            </w:r>
            <w:r w:rsidRPr="00F842C7">
              <w:rPr>
                <w:sz w:val="22"/>
                <w:szCs w:val="22"/>
              </w:rPr>
              <w:t xml:space="preserve"> and to </w:t>
            </w:r>
            <w:r>
              <w:rPr>
                <w:sz w:val="22"/>
                <w:szCs w:val="22"/>
              </w:rPr>
              <w:t xml:space="preserve">efficiently </w:t>
            </w:r>
            <w:r w:rsidRPr="00F842C7">
              <w:rPr>
                <w:sz w:val="22"/>
                <w:szCs w:val="22"/>
              </w:rPr>
              <w:t xml:space="preserve">deliver services; </w:t>
            </w:r>
          </w:p>
          <w:p w:rsidR="00194728" w:rsidRPr="00F842C7" w:rsidRDefault="00194728" w:rsidP="00DA1888">
            <w:pPr>
              <w:numPr>
                <w:ilvl w:val="0"/>
                <w:numId w:val="1"/>
              </w:numPr>
              <w:rPr>
                <w:sz w:val="22"/>
                <w:szCs w:val="22"/>
              </w:rPr>
            </w:pPr>
            <w:r w:rsidRPr="00F842C7">
              <w:rPr>
                <w:sz w:val="22"/>
                <w:szCs w:val="22"/>
              </w:rPr>
              <w:t>we are clear and confident about our offer to partners and customers: access to UK excellence; our reputation as a trusted partner and provider; our ability to work across sectors; our access to international networks;</w:t>
            </w:r>
          </w:p>
          <w:p w:rsidR="00194728" w:rsidRPr="00F842C7" w:rsidRDefault="00194728" w:rsidP="00DA1888">
            <w:pPr>
              <w:numPr>
                <w:ilvl w:val="0"/>
                <w:numId w:val="1"/>
              </w:numPr>
              <w:rPr>
                <w:sz w:val="22"/>
                <w:szCs w:val="22"/>
              </w:rPr>
            </w:pPr>
            <w:proofErr w:type="gramStart"/>
            <w:r w:rsidRPr="00F842C7">
              <w:rPr>
                <w:sz w:val="22"/>
                <w:szCs w:val="22"/>
              </w:rPr>
              <w:t>we</w:t>
            </w:r>
            <w:proofErr w:type="gramEnd"/>
            <w:r w:rsidRPr="00F842C7">
              <w:rPr>
                <w:sz w:val="22"/>
                <w:szCs w:val="22"/>
              </w:rPr>
              <w:t xml:space="preserve"> put our values – people, creativity, mutuality, professionalism, integrity – at the heart of our work. We are committed to equal opportunity and to the celebration and promotion of diversity and inclusion. </w:t>
            </w:r>
          </w:p>
          <w:p w:rsidR="00194728" w:rsidRPr="00F842C7" w:rsidRDefault="00194728" w:rsidP="00110FFF">
            <w:pPr>
              <w:rPr>
                <w:sz w:val="22"/>
                <w:szCs w:val="22"/>
              </w:rPr>
            </w:pPr>
          </w:p>
          <w:p w:rsidR="00194728" w:rsidRPr="00F842C7" w:rsidRDefault="00194728" w:rsidP="00110FFF">
            <w:pPr>
              <w:rPr>
                <w:iCs/>
                <w:sz w:val="22"/>
                <w:szCs w:val="22"/>
              </w:rPr>
            </w:pPr>
            <w:r w:rsidRPr="00F842C7">
              <w:rPr>
                <w:b/>
                <w:bCs/>
                <w:i/>
                <w:iCs/>
                <w:sz w:val="22"/>
                <w:szCs w:val="22"/>
              </w:rPr>
              <w:t>Context and environment:</w:t>
            </w:r>
            <w:r w:rsidRPr="00F842C7">
              <w:rPr>
                <w:iCs/>
                <w:sz w:val="22"/>
                <w:szCs w:val="22"/>
              </w:rPr>
              <w:t xml:space="preserve"> </w:t>
            </w:r>
          </w:p>
          <w:p w:rsidR="00194728" w:rsidRPr="00F842C7" w:rsidRDefault="00194728" w:rsidP="00110FFF">
            <w:pPr>
              <w:rPr>
                <w:bCs/>
                <w:iCs/>
                <w:sz w:val="22"/>
                <w:szCs w:val="22"/>
              </w:rPr>
            </w:pPr>
          </w:p>
          <w:p w:rsidR="00194728" w:rsidRPr="00F842C7" w:rsidRDefault="00194728" w:rsidP="00110FFF">
            <w:pPr>
              <w:pStyle w:val="infill"/>
              <w:rPr>
                <w:szCs w:val="22"/>
              </w:rPr>
            </w:pPr>
            <w:r w:rsidRPr="00F842C7">
              <w:rPr>
                <w:szCs w:val="22"/>
              </w:rPr>
              <w:t>South Africa is a medium-large exams operation in SSA, and works as an exams hub for Cross B</w:t>
            </w:r>
            <w:r>
              <w:rPr>
                <w:szCs w:val="22"/>
              </w:rPr>
              <w:t>o</w:t>
            </w:r>
            <w:r w:rsidRPr="00F842C7">
              <w:rPr>
                <w:szCs w:val="22"/>
              </w:rPr>
              <w:t xml:space="preserve">rder Operations. The role supports the administrative, financial and business development activities of the SA &amp; CBC exams team.  The team is headed by a Country Exams Manager, and is responsible for delivering more than 15,000 UK exams, in South Africa. </w:t>
            </w:r>
          </w:p>
          <w:p w:rsidR="00194728" w:rsidRPr="00F842C7" w:rsidRDefault="00194728" w:rsidP="00110FFF">
            <w:pPr>
              <w:pStyle w:val="infill"/>
              <w:rPr>
                <w:szCs w:val="22"/>
              </w:rPr>
            </w:pPr>
            <w:r w:rsidRPr="00F842C7">
              <w:rPr>
                <w:szCs w:val="22"/>
              </w:rPr>
              <w:t xml:space="preserve">Our </w:t>
            </w:r>
            <w:r>
              <w:rPr>
                <w:szCs w:val="22"/>
              </w:rPr>
              <w:t xml:space="preserve">IELTS </w:t>
            </w:r>
            <w:r w:rsidRPr="00F842C7">
              <w:rPr>
                <w:szCs w:val="22"/>
              </w:rPr>
              <w:t xml:space="preserve">business has grown considerably over the last 18 months and is expected to grow further. The exams business of South Africa and the CBC includes examinations for IELTS, Aptis, Professional, </w:t>
            </w:r>
            <w:r w:rsidRPr="00F842C7">
              <w:rPr>
                <w:szCs w:val="22"/>
              </w:rPr>
              <w:lastRenderedPageBreak/>
              <w:t xml:space="preserve">University and Schools exams. </w:t>
            </w:r>
          </w:p>
          <w:p w:rsidR="00194728" w:rsidRPr="00F842C7" w:rsidRDefault="00194728" w:rsidP="00110FFF">
            <w:pPr>
              <w:rPr>
                <w:sz w:val="22"/>
                <w:szCs w:val="22"/>
              </w:rPr>
            </w:pPr>
          </w:p>
          <w:p w:rsidR="00194728" w:rsidRPr="00F842C7" w:rsidRDefault="00194728" w:rsidP="00110FFF">
            <w:pPr>
              <w:jc w:val="both"/>
              <w:rPr>
                <w:sz w:val="22"/>
                <w:szCs w:val="22"/>
              </w:rPr>
            </w:pPr>
            <w:r w:rsidRPr="00F842C7">
              <w:rPr>
                <w:sz w:val="22"/>
                <w:szCs w:val="22"/>
              </w:rPr>
              <w:t xml:space="preserve">The SA team comprises a Country Examinations Manager, Exams Managers, a Customer Services Manager, Examination Officers, Exams Assistants and Customer Services Officers. </w:t>
            </w:r>
          </w:p>
          <w:p w:rsidR="00194728" w:rsidRPr="00F842C7" w:rsidRDefault="00194728" w:rsidP="00110FFF">
            <w:pPr>
              <w:rPr>
                <w:b/>
                <w:i/>
                <w:iCs/>
                <w:sz w:val="22"/>
                <w:szCs w:val="22"/>
              </w:rPr>
            </w:pPr>
          </w:p>
          <w:p w:rsidR="00194728" w:rsidRPr="00F842C7" w:rsidRDefault="00194728" w:rsidP="00110FFF">
            <w:pPr>
              <w:rPr>
                <w:b/>
                <w:i/>
                <w:iCs/>
                <w:sz w:val="22"/>
                <w:szCs w:val="22"/>
              </w:rPr>
            </w:pPr>
            <w:r w:rsidRPr="00F842C7">
              <w:rPr>
                <w:b/>
                <w:i/>
                <w:iCs/>
                <w:sz w:val="22"/>
                <w:szCs w:val="22"/>
              </w:rPr>
              <w:t xml:space="preserve">Accountabilities, responsibilities and main duties: </w:t>
            </w:r>
          </w:p>
          <w:p w:rsidR="00194728" w:rsidRPr="00F842C7" w:rsidRDefault="00194728" w:rsidP="00110FFF">
            <w:pPr>
              <w:rPr>
                <w:b/>
                <w:i/>
                <w:iCs/>
                <w:sz w:val="22"/>
                <w:szCs w:val="22"/>
              </w:rPr>
            </w:pPr>
            <w:r w:rsidRPr="00F842C7">
              <w:rPr>
                <w:i/>
                <w:iCs/>
                <w:sz w:val="22"/>
                <w:szCs w:val="22"/>
              </w:rPr>
              <w:t>(including people management and finance)</w:t>
            </w:r>
          </w:p>
          <w:p w:rsidR="00194728" w:rsidRPr="00F842C7" w:rsidRDefault="00194728" w:rsidP="00110FFF">
            <w:pPr>
              <w:pStyle w:val="infill"/>
              <w:ind w:left="60"/>
              <w:rPr>
                <w:szCs w:val="22"/>
              </w:rPr>
            </w:pPr>
          </w:p>
          <w:p w:rsidR="00194728" w:rsidRPr="00F842C7" w:rsidRDefault="00194728" w:rsidP="00110FFF">
            <w:pPr>
              <w:pStyle w:val="infill"/>
              <w:ind w:left="60"/>
              <w:rPr>
                <w:szCs w:val="22"/>
              </w:rPr>
            </w:pPr>
            <w:r w:rsidRPr="00F842C7">
              <w:rPr>
                <w:szCs w:val="22"/>
              </w:rPr>
              <w:t xml:space="preserve">The post holder will be </w:t>
            </w:r>
            <w:r w:rsidRPr="00F842C7">
              <w:rPr>
                <w:szCs w:val="22"/>
                <w:u w:val="single"/>
              </w:rPr>
              <w:t>accountable</w:t>
            </w:r>
            <w:r w:rsidRPr="00F842C7">
              <w:rPr>
                <w:szCs w:val="22"/>
              </w:rPr>
              <w:t xml:space="preserve"> to the Country Examinations Manager (CEM) for delivery of our examinations work to plan and targets, ensuring that corporate standards are met. </w:t>
            </w:r>
            <w:r w:rsidRPr="00F842C7">
              <w:rPr>
                <w:b/>
                <w:i/>
                <w:iCs/>
                <w:szCs w:val="22"/>
              </w:rPr>
              <w:br/>
            </w:r>
          </w:p>
          <w:p w:rsidR="00194728" w:rsidRPr="00F842C7" w:rsidRDefault="00194728" w:rsidP="00392B07">
            <w:pPr>
              <w:pStyle w:val="infill"/>
              <w:numPr>
                <w:ilvl w:val="0"/>
                <w:numId w:val="1"/>
              </w:numPr>
              <w:rPr>
                <w:szCs w:val="22"/>
              </w:rPr>
            </w:pPr>
            <w:r w:rsidRPr="00F842C7">
              <w:rPr>
                <w:szCs w:val="22"/>
              </w:rPr>
              <w:t>Leadership: to manage and motivate the IELTS team</w:t>
            </w:r>
            <w:r>
              <w:rPr>
                <w:szCs w:val="22"/>
              </w:rPr>
              <w:t xml:space="preserve"> ensuring the highest standards of delivery</w:t>
            </w:r>
            <w:r w:rsidRPr="00F842C7">
              <w:rPr>
                <w:szCs w:val="22"/>
              </w:rPr>
              <w:t xml:space="preserve">, including </w:t>
            </w:r>
            <w:r>
              <w:rPr>
                <w:szCs w:val="22"/>
              </w:rPr>
              <w:t xml:space="preserve">from </w:t>
            </w:r>
            <w:r w:rsidRPr="00F842C7">
              <w:rPr>
                <w:szCs w:val="22"/>
              </w:rPr>
              <w:t>test day supervisors, venue staff and examiners.</w:t>
            </w:r>
          </w:p>
          <w:p w:rsidR="00194728" w:rsidRPr="00F842C7" w:rsidRDefault="00194728" w:rsidP="00DA1888">
            <w:pPr>
              <w:pStyle w:val="infill"/>
              <w:numPr>
                <w:ilvl w:val="0"/>
                <w:numId w:val="1"/>
              </w:numPr>
              <w:rPr>
                <w:szCs w:val="22"/>
              </w:rPr>
            </w:pPr>
            <w:r w:rsidRPr="00F842C7">
              <w:rPr>
                <w:szCs w:val="22"/>
              </w:rPr>
              <w:t>Financial control, monitoring and reporting: to manage the IELTS businesses to target by monitoring and reporting income and costs on a monthly basis</w:t>
            </w:r>
          </w:p>
          <w:p w:rsidR="00194728" w:rsidRPr="00F842C7" w:rsidRDefault="00194728" w:rsidP="00DA1888">
            <w:pPr>
              <w:pStyle w:val="infill"/>
              <w:numPr>
                <w:ilvl w:val="0"/>
                <w:numId w:val="1"/>
              </w:numPr>
              <w:rPr>
                <w:szCs w:val="22"/>
              </w:rPr>
            </w:pPr>
            <w:r w:rsidRPr="00F842C7">
              <w:rPr>
                <w:szCs w:val="22"/>
              </w:rPr>
              <w:t xml:space="preserve">Reliability: to ensure examinations are delivered securely according to </w:t>
            </w:r>
            <w:r>
              <w:rPr>
                <w:szCs w:val="22"/>
              </w:rPr>
              <w:t>IELTS</w:t>
            </w:r>
            <w:ins w:id="2" w:author="Ntini, Thenjiwe (South Africa)" w:date="2016-07-26T07:44:00Z">
              <w:r>
                <w:rPr>
                  <w:szCs w:val="22"/>
                </w:rPr>
                <w:t xml:space="preserve"> </w:t>
              </w:r>
            </w:ins>
            <w:r>
              <w:rPr>
                <w:szCs w:val="22"/>
              </w:rPr>
              <w:t xml:space="preserve">global </w:t>
            </w:r>
            <w:r w:rsidRPr="00F842C7">
              <w:rPr>
                <w:szCs w:val="22"/>
              </w:rPr>
              <w:t>requirements</w:t>
            </w:r>
          </w:p>
          <w:p w:rsidR="00194728" w:rsidRPr="00F842C7" w:rsidRDefault="00194728" w:rsidP="00DA1888">
            <w:pPr>
              <w:pStyle w:val="infill"/>
              <w:numPr>
                <w:ilvl w:val="0"/>
                <w:numId w:val="1"/>
              </w:numPr>
              <w:rPr>
                <w:szCs w:val="22"/>
              </w:rPr>
            </w:pPr>
            <w:r w:rsidRPr="00F842C7">
              <w:rPr>
                <w:szCs w:val="22"/>
              </w:rPr>
              <w:t xml:space="preserve">Quality: to deliver a high standard of customer service to our </w:t>
            </w:r>
            <w:r>
              <w:rPr>
                <w:szCs w:val="22"/>
              </w:rPr>
              <w:t>IELTS</w:t>
            </w:r>
            <w:r w:rsidRPr="00F842C7">
              <w:rPr>
                <w:szCs w:val="22"/>
              </w:rPr>
              <w:t xml:space="preserve"> test takers as measured by our own Compliance and Quality Standards, IELTS partner standards and customer service standards.</w:t>
            </w:r>
          </w:p>
          <w:p w:rsidR="00194728" w:rsidRPr="00F842C7" w:rsidRDefault="00194728" w:rsidP="00DA1888">
            <w:pPr>
              <w:pStyle w:val="infill"/>
              <w:numPr>
                <w:ilvl w:val="0"/>
                <w:numId w:val="1"/>
              </w:numPr>
              <w:rPr>
                <w:szCs w:val="22"/>
              </w:rPr>
            </w:pPr>
            <w:r w:rsidRPr="00F842C7">
              <w:rPr>
                <w:szCs w:val="22"/>
              </w:rPr>
              <w:t>Impact: to achieve impact for the UK and the BC through providing access to quality UK qualifications</w:t>
            </w:r>
          </w:p>
          <w:p w:rsidR="00194728" w:rsidRDefault="00194728" w:rsidP="00DA1888">
            <w:pPr>
              <w:pStyle w:val="infill"/>
              <w:numPr>
                <w:ilvl w:val="0"/>
                <w:numId w:val="1"/>
              </w:numPr>
              <w:rPr>
                <w:szCs w:val="22"/>
              </w:rPr>
            </w:pPr>
            <w:r w:rsidRPr="00F842C7">
              <w:rPr>
                <w:szCs w:val="22"/>
              </w:rPr>
              <w:t xml:space="preserve">Ensure adherence to </w:t>
            </w:r>
            <w:r w:rsidR="00FC0586">
              <w:rPr>
                <w:szCs w:val="22"/>
              </w:rPr>
              <w:t>Quality</w:t>
            </w:r>
            <w:r>
              <w:rPr>
                <w:szCs w:val="22"/>
              </w:rPr>
              <w:t xml:space="preserve"> Compliance Assessment (</w:t>
            </w:r>
            <w:r w:rsidRPr="00F842C7">
              <w:rPr>
                <w:szCs w:val="22"/>
              </w:rPr>
              <w:t>QCA</w:t>
            </w:r>
            <w:r>
              <w:rPr>
                <w:szCs w:val="22"/>
              </w:rPr>
              <w:t>)</w:t>
            </w:r>
            <w:r w:rsidRPr="00F842C7">
              <w:rPr>
                <w:szCs w:val="22"/>
              </w:rPr>
              <w:t xml:space="preserve"> or implement QCA action plan according to defined schedule. </w:t>
            </w:r>
          </w:p>
          <w:p w:rsidR="00194728" w:rsidRPr="00F842C7" w:rsidRDefault="00194728" w:rsidP="00392B07">
            <w:pPr>
              <w:pStyle w:val="infill"/>
              <w:numPr>
                <w:ilvl w:val="0"/>
                <w:numId w:val="1"/>
              </w:numPr>
              <w:rPr>
                <w:szCs w:val="22"/>
              </w:rPr>
            </w:pPr>
            <w:r w:rsidRPr="00F842C7">
              <w:rPr>
                <w:szCs w:val="22"/>
              </w:rPr>
              <w:t>Business development: assist with increasing capacity to accommodate planned growth in the IELTS business</w:t>
            </w:r>
          </w:p>
          <w:p w:rsidR="00194728" w:rsidRPr="00F842C7" w:rsidRDefault="00194728" w:rsidP="00DA1888">
            <w:pPr>
              <w:pStyle w:val="infill"/>
              <w:numPr>
                <w:ilvl w:val="0"/>
                <w:numId w:val="1"/>
              </w:numPr>
              <w:rPr>
                <w:szCs w:val="22"/>
              </w:rPr>
            </w:pPr>
          </w:p>
          <w:p w:rsidR="00194728" w:rsidRPr="00F842C7" w:rsidRDefault="00194728" w:rsidP="00110FFF">
            <w:pPr>
              <w:pStyle w:val="infill"/>
              <w:ind w:left="720"/>
              <w:rPr>
                <w:szCs w:val="22"/>
              </w:rPr>
            </w:pPr>
          </w:p>
          <w:p w:rsidR="00194728" w:rsidRPr="00F842C7" w:rsidRDefault="00194728" w:rsidP="00110FFF">
            <w:pPr>
              <w:pStyle w:val="infill"/>
              <w:rPr>
                <w:b/>
                <w:bCs/>
                <w:i/>
                <w:iCs/>
                <w:szCs w:val="22"/>
              </w:rPr>
            </w:pPr>
            <w:r w:rsidRPr="00F842C7">
              <w:rPr>
                <w:b/>
                <w:bCs/>
                <w:i/>
                <w:iCs/>
                <w:szCs w:val="22"/>
              </w:rPr>
              <w:t>Main duties:</w:t>
            </w:r>
          </w:p>
          <w:p w:rsidR="00194728" w:rsidRPr="00F842C7" w:rsidRDefault="00194728" w:rsidP="00110FFF">
            <w:pPr>
              <w:rPr>
                <w:sz w:val="22"/>
                <w:szCs w:val="22"/>
              </w:rPr>
            </w:pPr>
          </w:p>
          <w:p w:rsidR="00194728" w:rsidRPr="00F842C7" w:rsidRDefault="00194728" w:rsidP="00110FFF">
            <w:pPr>
              <w:pStyle w:val="infill"/>
              <w:rPr>
                <w:b/>
                <w:szCs w:val="22"/>
              </w:rPr>
            </w:pPr>
            <w:r w:rsidRPr="00F842C7">
              <w:rPr>
                <w:b/>
                <w:szCs w:val="22"/>
              </w:rPr>
              <w:t>IELTS test delivery</w:t>
            </w:r>
          </w:p>
          <w:p w:rsidR="00194728" w:rsidRPr="00F842C7" w:rsidRDefault="00194728" w:rsidP="00110FFF">
            <w:pPr>
              <w:pStyle w:val="infill"/>
              <w:rPr>
                <w:szCs w:val="22"/>
              </w:rPr>
            </w:pPr>
          </w:p>
          <w:p w:rsidR="00194728" w:rsidRPr="00F842C7" w:rsidRDefault="00194728" w:rsidP="00DA1888">
            <w:pPr>
              <w:pStyle w:val="infill"/>
              <w:numPr>
                <w:ilvl w:val="0"/>
                <w:numId w:val="1"/>
              </w:numPr>
              <w:rPr>
                <w:szCs w:val="22"/>
              </w:rPr>
            </w:pPr>
            <w:r w:rsidRPr="00F842C7">
              <w:rPr>
                <w:szCs w:val="22"/>
              </w:rPr>
              <w:t>Responsibility for the full cycle of operations of IELTS tests. To ensure that IELTS tests are delivered to examination board, partners’ and QCA standards. To assist in delivery at peak times.</w:t>
            </w:r>
          </w:p>
          <w:p w:rsidR="00194728" w:rsidRPr="00F842C7" w:rsidRDefault="00194728" w:rsidP="00DA1888">
            <w:pPr>
              <w:pStyle w:val="In-fill"/>
              <w:keepNext/>
              <w:keepLines/>
              <w:widowControl w:val="0"/>
              <w:numPr>
                <w:ilvl w:val="0"/>
                <w:numId w:val="1"/>
              </w:numPr>
              <w:rPr>
                <w:sz w:val="22"/>
                <w:szCs w:val="22"/>
              </w:rPr>
            </w:pPr>
            <w:r w:rsidRPr="00F842C7">
              <w:rPr>
                <w:sz w:val="22"/>
                <w:szCs w:val="22"/>
              </w:rPr>
              <w:t xml:space="preserve">Compliance: To manage inspection visits from examination boards as well as for carrying out regular inspections to examination venues across South Africa, Nambia and Mozambique, monitoring security processes against standards set by the examination board and QCA. Good recordkeeping is essential of all visits made. </w:t>
            </w:r>
          </w:p>
          <w:p w:rsidR="00194728" w:rsidRPr="00F842C7" w:rsidRDefault="00194728" w:rsidP="00DA1888">
            <w:pPr>
              <w:pStyle w:val="In-fill"/>
              <w:keepNext/>
              <w:keepLines/>
              <w:widowControl w:val="0"/>
              <w:numPr>
                <w:ilvl w:val="0"/>
                <w:numId w:val="1"/>
              </w:numPr>
              <w:rPr>
                <w:sz w:val="22"/>
                <w:szCs w:val="22"/>
              </w:rPr>
            </w:pPr>
            <w:r w:rsidRPr="00F842C7">
              <w:rPr>
                <w:sz w:val="22"/>
                <w:szCs w:val="22"/>
              </w:rPr>
              <w:t>To conduct spot checks of service delivery where necessary to ensure readiness for unnanounced audits. Arrange and conduct self-audits as required.</w:t>
            </w:r>
          </w:p>
          <w:p w:rsidR="00194728" w:rsidRPr="00F842C7" w:rsidRDefault="00194728" w:rsidP="00DA1888">
            <w:pPr>
              <w:pStyle w:val="infill"/>
              <w:numPr>
                <w:ilvl w:val="0"/>
                <w:numId w:val="1"/>
              </w:numPr>
              <w:rPr>
                <w:szCs w:val="22"/>
              </w:rPr>
            </w:pPr>
            <w:r w:rsidRPr="00F842C7">
              <w:rPr>
                <w:szCs w:val="22"/>
              </w:rPr>
              <w:t>To respond to and implement appropriately recommendations from exam boards, partners and QCA reviewers.</w:t>
            </w:r>
          </w:p>
          <w:p w:rsidR="00194728" w:rsidRPr="00F842C7" w:rsidRDefault="00194728" w:rsidP="00DA1888">
            <w:pPr>
              <w:pStyle w:val="infill"/>
              <w:numPr>
                <w:ilvl w:val="0"/>
                <w:numId w:val="1"/>
              </w:numPr>
              <w:rPr>
                <w:szCs w:val="22"/>
              </w:rPr>
            </w:pPr>
            <w:r w:rsidRPr="00F842C7">
              <w:rPr>
                <w:szCs w:val="22"/>
              </w:rPr>
              <w:t xml:space="preserve">To identify areas for increased efficiency and security in examination delivery and prepare plans to implement these. </w:t>
            </w:r>
          </w:p>
          <w:p w:rsidR="00194728" w:rsidRPr="00F842C7" w:rsidRDefault="00194728" w:rsidP="00DA1888">
            <w:pPr>
              <w:pStyle w:val="infill"/>
              <w:numPr>
                <w:ilvl w:val="0"/>
                <w:numId w:val="1"/>
              </w:numPr>
              <w:rPr>
                <w:szCs w:val="22"/>
              </w:rPr>
            </w:pPr>
            <w:r w:rsidRPr="00F842C7">
              <w:rPr>
                <w:szCs w:val="22"/>
              </w:rPr>
              <w:t>To ensure training of venue staff and test day supervisors for IELTS examinations is appropriate and takes into account feedback from partners and quality checks.</w:t>
            </w:r>
          </w:p>
          <w:p w:rsidR="00194728" w:rsidRPr="00F842C7" w:rsidRDefault="00194728" w:rsidP="00DA1888">
            <w:pPr>
              <w:pStyle w:val="infill"/>
              <w:numPr>
                <w:ilvl w:val="0"/>
                <w:numId w:val="1"/>
              </w:numPr>
              <w:rPr>
                <w:szCs w:val="22"/>
              </w:rPr>
            </w:pPr>
            <w:r w:rsidRPr="00F842C7">
              <w:rPr>
                <w:szCs w:val="22"/>
              </w:rPr>
              <w:t xml:space="preserve">To assist with implementation of </w:t>
            </w:r>
            <w:r>
              <w:rPr>
                <w:szCs w:val="22"/>
              </w:rPr>
              <w:t>new operating models for exams work</w:t>
            </w:r>
            <w:r w:rsidRPr="00F842C7">
              <w:rPr>
                <w:szCs w:val="22"/>
              </w:rPr>
              <w:t>.</w:t>
            </w:r>
          </w:p>
          <w:p w:rsidR="00194728" w:rsidRPr="00F842C7" w:rsidRDefault="00194728" w:rsidP="00110FFF">
            <w:pPr>
              <w:rPr>
                <w:b/>
                <w:i/>
                <w:iCs/>
                <w:sz w:val="22"/>
                <w:szCs w:val="22"/>
                <w:u w:val="single"/>
              </w:rPr>
            </w:pPr>
          </w:p>
          <w:p w:rsidR="00194728" w:rsidRPr="00F842C7" w:rsidRDefault="00194728" w:rsidP="00110FFF">
            <w:pPr>
              <w:rPr>
                <w:b/>
                <w:bCs/>
                <w:sz w:val="22"/>
                <w:szCs w:val="22"/>
              </w:rPr>
            </w:pPr>
          </w:p>
          <w:p w:rsidR="00194728" w:rsidRPr="00F842C7" w:rsidRDefault="00194728" w:rsidP="00110FFF">
            <w:pPr>
              <w:rPr>
                <w:b/>
                <w:bCs/>
                <w:sz w:val="22"/>
                <w:szCs w:val="22"/>
              </w:rPr>
            </w:pPr>
            <w:r w:rsidRPr="00F842C7">
              <w:rPr>
                <w:b/>
                <w:bCs/>
                <w:sz w:val="22"/>
                <w:szCs w:val="22"/>
              </w:rPr>
              <w:t>Team Leadership and Management</w:t>
            </w:r>
          </w:p>
          <w:p w:rsidR="00194728" w:rsidRPr="00F842C7" w:rsidRDefault="00194728" w:rsidP="00110FFF">
            <w:pPr>
              <w:rPr>
                <w:sz w:val="22"/>
                <w:szCs w:val="22"/>
              </w:rPr>
            </w:pPr>
            <w:r w:rsidRPr="00F842C7">
              <w:rPr>
                <w:bCs/>
                <w:sz w:val="22"/>
                <w:szCs w:val="22"/>
              </w:rPr>
              <w:t xml:space="preserve">. </w:t>
            </w:r>
          </w:p>
          <w:p w:rsidR="00194728" w:rsidRPr="00F842C7" w:rsidRDefault="00194728" w:rsidP="00DA1888">
            <w:pPr>
              <w:numPr>
                <w:ilvl w:val="0"/>
                <w:numId w:val="1"/>
              </w:numPr>
              <w:rPr>
                <w:sz w:val="22"/>
                <w:szCs w:val="22"/>
              </w:rPr>
            </w:pPr>
            <w:r w:rsidRPr="00F842C7">
              <w:rPr>
                <w:sz w:val="22"/>
                <w:szCs w:val="22"/>
              </w:rPr>
              <w:lastRenderedPageBreak/>
              <w:t xml:space="preserve">Effectively lead, engage and line manage IELTS Officers by providing regular and timely feedback on performance in compliance with all aspects of British Council performance management as set out by HR policies. </w:t>
            </w:r>
            <w:r>
              <w:rPr>
                <w:sz w:val="22"/>
                <w:szCs w:val="22"/>
              </w:rPr>
              <w:t>Drive the highest levels of professional behaviours within the IELTS team.</w:t>
            </w:r>
          </w:p>
          <w:p w:rsidR="00194728" w:rsidRPr="00F842C7" w:rsidRDefault="00194728" w:rsidP="00DA1888">
            <w:pPr>
              <w:numPr>
                <w:ilvl w:val="0"/>
                <w:numId w:val="1"/>
              </w:numPr>
              <w:rPr>
                <w:sz w:val="22"/>
                <w:szCs w:val="22"/>
              </w:rPr>
            </w:pPr>
            <w:r w:rsidRPr="00F842C7">
              <w:rPr>
                <w:sz w:val="22"/>
                <w:szCs w:val="22"/>
              </w:rPr>
              <w:t>This post is responsible for leading a team of more than 30 examiners, 10 clerical markers and more than 100 venue staff.</w:t>
            </w:r>
          </w:p>
          <w:p w:rsidR="00194728" w:rsidRPr="00F842C7" w:rsidRDefault="00194728" w:rsidP="00DA1888">
            <w:pPr>
              <w:numPr>
                <w:ilvl w:val="0"/>
                <w:numId w:val="1"/>
              </w:numPr>
              <w:rPr>
                <w:sz w:val="22"/>
                <w:szCs w:val="22"/>
              </w:rPr>
            </w:pPr>
            <w:r w:rsidRPr="00F842C7">
              <w:rPr>
                <w:sz w:val="22"/>
                <w:szCs w:val="22"/>
              </w:rPr>
              <w:t>Recruit for excellence in accordance with corporate recruitment standards</w:t>
            </w:r>
            <w:r>
              <w:rPr>
                <w:sz w:val="22"/>
                <w:szCs w:val="22"/>
              </w:rPr>
              <w:t>, IELTS Examiner Professional Support Network</w:t>
            </w:r>
            <w:r w:rsidRPr="00F842C7">
              <w:rPr>
                <w:sz w:val="22"/>
                <w:szCs w:val="22"/>
              </w:rPr>
              <w:t xml:space="preserve"> </w:t>
            </w:r>
            <w:r>
              <w:rPr>
                <w:sz w:val="22"/>
                <w:szCs w:val="22"/>
              </w:rPr>
              <w:t>(</w:t>
            </w:r>
            <w:r w:rsidRPr="00F842C7">
              <w:rPr>
                <w:sz w:val="22"/>
                <w:szCs w:val="22"/>
              </w:rPr>
              <w:t>PSN</w:t>
            </w:r>
            <w:r>
              <w:rPr>
                <w:sz w:val="22"/>
                <w:szCs w:val="22"/>
              </w:rPr>
              <w:t>)</w:t>
            </w:r>
            <w:r w:rsidRPr="00F842C7">
              <w:rPr>
                <w:sz w:val="22"/>
                <w:szCs w:val="22"/>
              </w:rPr>
              <w:t xml:space="preserve"> standards and employment law. </w:t>
            </w:r>
          </w:p>
          <w:p w:rsidR="00194728" w:rsidRPr="00F842C7" w:rsidRDefault="00194728" w:rsidP="00DA1888">
            <w:pPr>
              <w:numPr>
                <w:ilvl w:val="0"/>
                <w:numId w:val="1"/>
              </w:numPr>
              <w:rPr>
                <w:sz w:val="22"/>
                <w:szCs w:val="22"/>
              </w:rPr>
            </w:pPr>
            <w:r w:rsidRPr="00F842C7">
              <w:rPr>
                <w:sz w:val="22"/>
                <w:szCs w:val="22"/>
              </w:rPr>
              <w:t>To contribute to Exams team objectives by attending and contributing to staff meetings.</w:t>
            </w:r>
          </w:p>
          <w:p w:rsidR="00194728" w:rsidRPr="00F842C7" w:rsidRDefault="00194728" w:rsidP="00DA1888">
            <w:pPr>
              <w:numPr>
                <w:ilvl w:val="0"/>
                <w:numId w:val="1"/>
              </w:numPr>
              <w:rPr>
                <w:sz w:val="22"/>
                <w:szCs w:val="22"/>
              </w:rPr>
            </w:pPr>
            <w:r w:rsidRPr="00F842C7">
              <w:rPr>
                <w:sz w:val="22"/>
                <w:szCs w:val="22"/>
              </w:rPr>
              <w:t xml:space="preserve">To substitute for management team members. </w:t>
            </w:r>
          </w:p>
          <w:p w:rsidR="00194728" w:rsidRPr="00F842C7" w:rsidRDefault="00194728" w:rsidP="00110FFF">
            <w:pPr>
              <w:rPr>
                <w:sz w:val="22"/>
                <w:szCs w:val="22"/>
              </w:rPr>
            </w:pPr>
          </w:p>
          <w:p w:rsidR="00194728" w:rsidRPr="00F842C7" w:rsidRDefault="00194728" w:rsidP="00110FFF">
            <w:pPr>
              <w:rPr>
                <w:b/>
                <w:bCs/>
                <w:sz w:val="22"/>
                <w:szCs w:val="22"/>
              </w:rPr>
            </w:pPr>
            <w:r w:rsidRPr="00F842C7">
              <w:rPr>
                <w:b/>
                <w:bCs/>
                <w:sz w:val="22"/>
                <w:szCs w:val="22"/>
              </w:rPr>
              <w:t>Service Delivery and Improvement</w:t>
            </w:r>
          </w:p>
          <w:p w:rsidR="00194728" w:rsidRPr="00F842C7" w:rsidRDefault="00194728" w:rsidP="00DA1888">
            <w:pPr>
              <w:numPr>
                <w:ilvl w:val="0"/>
                <w:numId w:val="1"/>
              </w:numPr>
              <w:rPr>
                <w:bCs/>
                <w:sz w:val="22"/>
                <w:szCs w:val="22"/>
              </w:rPr>
            </w:pPr>
            <w:r w:rsidRPr="00F842C7">
              <w:rPr>
                <w:bCs/>
                <w:sz w:val="22"/>
                <w:szCs w:val="22"/>
              </w:rPr>
              <w:t xml:space="preserve">Lead on the implementation of the IELTS delivery improvement plan. </w:t>
            </w:r>
          </w:p>
          <w:p w:rsidR="00194728" w:rsidRPr="00F842C7" w:rsidRDefault="00194728" w:rsidP="00DA1888">
            <w:pPr>
              <w:numPr>
                <w:ilvl w:val="0"/>
                <w:numId w:val="1"/>
              </w:numPr>
              <w:rPr>
                <w:bCs/>
                <w:sz w:val="22"/>
                <w:szCs w:val="22"/>
              </w:rPr>
            </w:pPr>
            <w:r w:rsidRPr="00F842C7">
              <w:rPr>
                <w:bCs/>
                <w:sz w:val="22"/>
                <w:szCs w:val="22"/>
              </w:rPr>
              <w:t xml:space="preserve"> </w:t>
            </w:r>
            <w:r w:rsidRPr="00F842C7">
              <w:rPr>
                <w:sz w:val="22"/>
                <w:szCs w:val="22"/>
              </w:rPr>
              <w:t xml:space="preserve">Manage internal stakeholder relations including implementation of Service Level Agreements with key departments, review and revision of these as appropriate. Agreed standards are met and stakeholders are kept up to date through regular reports and/or meetings. </w:t>
            </w:r>
          </w:p>
          <w:p w:rsidR="00194728" w:rsidRPr="00F842C7" w:rsidRDefault="00194728" w:rsidP="00DA1888">
            <w:pPr>
              <w:numPr>
                <w:ilvl w:val="0"/>
                <w:numId w:val="1"/>
              </w:numPr>
              <w:rPr>
                <w:sz w:val="22"/>
                <w:szCs w:val="22"/>
              </w:rPr>
            </w:pPr>
            <w:r w:rsidRPr="00F842C7">
              <w:rPr>
                <w:sz w:val="22"/>
                <w:szCs w:val="22"/>
              </w:rPr>
              <w:t xml:space="preserve">Manage the team to ensure appropriate staffing levels are maintained at all times in line with IELTS standards and customer needs. </w:t>
            </w:r>
          </w:p>
          <w:p w:rsidR="00194728" w:rsidRPr="00F842C7" w:rsidRDefault="00194728" w:rsidP="00DA1888">
            <w:pPr>
              <w:numPr>
                <w:ilvl w:val="0"/>
                <w:numId w:val="1"/>
              </w:numPr>
              <w:rPr>
                <w:sz w:val="22"/>
                <w:szCs w:val="22"/>
              </w:rPr>
            </w:pPr>
            <w:r w:rsidRPr="00F842C7">
              <w:rPr>
                <w:sz w:val="22"/>
                <w:szCs w:val="22"/>
              </w:rPr>
              <w:t xml:space="preserve">Map the Customer Journey, measuring the Customer Experience regularly to make improvements. </w:t>
            </w:r>
          </w:p>
          <w:p w:rsidR="00194728" w:rsidRPr="00F842C7" w:rsidRDefault="00194728" w:rsidP="00DA1888">
            <w:pPr>
              <w:numPr>
                <w:ilvl w:val="0"/>
                <w:numId w:val="1"/>
              </w:numPr>
              <w:rPr>
                <w:sz w:val="22"/>
                <w:szCs w:val="22"/>
              </w:rPr>
            </w:pPr>
            <w:r w:rsidRPr="00F842C7">
              <w:rPr>
                <w:sz w:val="22"/>
                <w:szCs w:val="22"/>
              </w:rPr>
              <w:t xml:space="preserve">Communicate the branded Customer Experience to IELTS staff, venue staff and examiners. Evaluating service performance and continuous service improvement. </w:t>
            </w:r>
          </w:p>
          <w:p w:rsidR="00194728" w:rsidRPr="00133580" w:rsidRDefault="00194728" w:rsidP="00133580">
            <w:pPr>
              <w:numPr>
                <w:ilvl w:val="0"/>
                <w:numId w:val="1"/>
              </w:numPr>
              <w:rPr>
                <w:sz w:val="22"/>
                <w:szCs w:val="22"/>
              </w:rPr>
            </w:pPr>
            <w:r w:rsidRPr="00BE6A94">
              <w:rPr>
                <w:sz w:val="22"/>
                <w:szCs w:val="22"/>
              </w:rPr>
              <w:t>Work with the Customer Service Manager</w:t>
            </w:r>
            <w:r w:rsidRPr="00133580">
              <w:rPr>
                <w:sz w:val="22"/>
                <w:szCs w:val="22"/>
              </w:rPr>
              <w:t xml:space="preserve"> to implement improvements to IELTS test takers. Work with the Customer Service Manager and Marketing lead to evaluate customer feedback with a view to service improvement and to identify new markets. </w:t>
            </w:r>
          </w:p>
          <w:p w:rsidR="00194728" w:rsidRDefault="00194728" w:rsidP="00DA1888">
            <w:pPr>
              <w:numPr>
                <w:ilvl w:val="0"/>
                <w:numId w:val="1"/>
              </w:numPr>
              <w:rPr>
                <w:sz w:val="22"/>
                <w:szCs w:val="22"/>
              </w:rPr>
            </w:pPr>
            <w:r w:rsidRPr="00F842C7">
              <w:rPr>
                <w:sz w:val="22"/>
                <w:szCs w:val="22"/>
              </w:rPr>
              <w:t>Communicate improvements, customer insights and success stories to customers and staff; including the global IELTS network.</w:t>
            </w:r>
          </w:p>
          <w:p w:rsidR="00194728" w:rsidRPr="00BF3B14" w:rsidRDefault="00194728" w:rsidP="00194728">
            <w:pPr>
              <w:ind w:left="720"/>
              <w:rPr>
                <w:sz w:val="22"/>
                <w:szCs w:val="22"/>
              </w:rPr>
            </w:pPr>
          </w:p>
          <w:p w:rsidR="00194728" w:rsidRPr="00F842C7" w:rsidRDefault="00194728" w:rsidP="00110FFF">
            <w:pPr>
              <w:rPr>
                <w:sz w:val="22"/>
                <w:szCs w:val="22"/>
              </w:rPr>
            </w:pPr>
          </w:p>
          <w:p w:rsidR="00194728" w:rsidRPr="00F842C7" w:rsidRDefault="00194728" w:rsidP="00110FFF">
            <w:pPr>
              <w:rPr>
                <w:b/>
                <w:sz w:val="22"/>
                <w:szCs w:val="22"/>
              </w:rPr>
            </w:pPr>
            <w:r w:rsidRPr="00F842C7">
              <w:rPr>
                <w:sz w:val="22"/>
                <w:szCs w:val="22"/>
              </w:rPr>
              <w:t xml:space="preserve"> </w:t>
            </w:r>
            <w:r w:rsidRPr="00F842C7">
              <w:rPr>
                <w:b/>
                <w:sz w:val="22"/>
                <w:szCs w:val="22"/>
              </w:rPr>
              <w:t>Continuous Professional Development and Performance Management</w:t>
            </w:r>
          </w:p>
          <w:p w:rsidR="00194728" w:rsidRPr="00F842C7" w:rsidRDefault="00194728" w:rsidP="00DA1888">
            <w:pPr>
              <w:numPr>
                <w:ilvl w:val="0"/>
                <w:numId w:val="1"/>
              </w:numPr>
              <w:rPr>
                <w:sz w:val="22"/>
                <w:szCs w:val="22"/>
              </w:rPr>
            </w:pPr>
            <w:r w:rsidRPr="00F842C7">
              <w:rPr>
                <w:sz w:val="22"/>
                <w:szCs w:val="22"/>
              </w:rPr>
              <w:t xml:space="preserve">Recognise learning gaps and address these with training, coaching or shadowing and address performance issues quickly, effectively and in line with HR policy. </w:t>
            </w:r>
          </w:p>
          <w:p w:rsidR="00194728" w:rsidRPr="00F842C7" w:rsidRDefault="00194728" w:rsidP="00DA1888">
            <w:pPr>
              <w:numPr>
                <w:ilvl w:val="0"/>
                <w:numId w:val="1"/>
              </w:numPr>
              <w:rPr>
                <w:sz w:val="22"/>
                <w:szCs w:val="22"/>
              </w:rPr>
            </w:pPr>
            <w:r w:rsidRPr="00F842C7">
              <w:rPr>
                <w:sz w:val="22"/>
                <w:szCs w:val="22"/>
              </w:rPr>
              <w:t xml:space="preserve">Ensure the continual professional development of the IELTS Team, test day supervisors, venue staff and </w:t>
            </w:r>
            <w:r>
              <w:rPr>
                <w:sz w:val="22"/>
                <w:szCs w:val="22"/>
              </w:rPr>
              <w:t>e</w:t>
            </w:r>
            <w:r w:rsidRPr="00F842C7">
              <w:rPr>
                <w:sz w:val="22"/>
                <w:szCs w:val="22"/>
              </w:rPr>
              <w:t>xaminers by putting development plans in place and offering quality induction, training and coaching required allowing them to fulfil their duties to the highest standards.</w:t>
            </w:r>
          </w:p>
          <w:p w:rsidR="00194728" w:rsidRPr="00F842C7" w:rsidRDefault="00194728" w:rsidP="00DA1888">
            <w:pPr>
              <w:numPr>
                <w:ilvl w:val="0"/>
                <w:numId w:val="1"/>
              </w:numPr>
              <w:rPr>
                <w:sz w:val="22"/>
                <w:szCs w:val="22"/>
              </w:rPr>
            </w:pPr>
            <w:r w:rsidRPr="00F842C7">
              <w:rPr>
                <w:sz w:val="22"/>
                <w:szCs w:val="22"/>
              </w:rPr>
              <w:t>Ensure that own professional development and training is continued</w:t>
            </w:r>
          </w:p>
          <w:p w:rsidR="00194728" w:rsidRPr="00F842C7" w:rsidRDefault="00194728" w:rsidP="00DA1888">
            <w:pPr>
              <w:numPr>
                <w:ilvl w:val="0"/>
                <w:numId w:val="1"/>
              </w:numPr>
              <w:rPr>
                <w:sz w:val="22"/>
                <w:szCs w:val="22"/>
              </w:rPr>
            </w:pPr>
            <w:r w:rsidRPr="00F842C7">
              <w:rPr>
                <w:sz w:val="22"/>
                <w:szCs w:val="22"/>
              </w:rPr>
              <w:t xml:space="preserve">Line Manage exams officers according to essential HR standards. </w:t>
            </w:r>
          </w:p>
          <w:p w:rsidR="00194728" w:rsidRPr="00BE6A94" w:rsidRDefault="00194728" w:rsidP="00DA1888">
            <w:pPr>
              <w:numPr>
                <w:ilvl w:val="0"/>
                <w:numId w:val="1"/>
              </w:numPr>
              <w:rPr>
                <w:bCs/>
                <w:sz w:val="22"/>
                <w:szCs w:val="22"/>
              </w:rPr>
            </w:pPr>
            <w:r w:rsidRPr="00F842C7">
              <w:rPr>
                <w:sz w:val="22"/>
                <w:szCs w:val="22"/>
              </w:rPr>
              <w:t xml:space="preserve">Manage overtime, time in lieu and annual leave in line with financial control standards and in order to minimise costs. </w:t>
            </w:r>
          </w:p>
          <w:p w:rsidR="00194728" w:rsidRDefault="00194728" w:rsidP="00637BF5">
            <w:pPr>
              <w:ind w:left="720"/>
              <w:rPr>
                <w:sz w:val="22"/>
                <w:szCs w:val="22"/>
              </w:rPr>
            </w:pPr>
          </w:p>
          <w:p w:rsidR="00194728" w:rsidRPr="00F842C7" w:rsidRDefault="00194728" w:rsidP="00BE6A94">
            <w:pPr>
              <w:pStyle w:val="infill"/>
              <w:rPr>
                <w:b/>
                <w:szCs w:val="22"/>
              </w:rPr>
            </w:pPr>
            <w:r w:rsidRPr="00F842C7">
              <w:rPr>
                <w:b/>
                <w:szCs w:val="22"/>
              </w:rPr>
              <w:t xml:space="preserve">IELTS </w:t>
            </w:r>
            <w:r>
              <w:rPr>
                <w:b/>
                <w:szCs w:val="22"/>
              </w:rPr>
              <w:t>Marketing – support exams marketing by:</w:t>
            </w:r>
            <w:r w:rsidRPr="00F842C7">
              <w:rPr>
                <w:b/>
                <w:szCs w:val="22"/>
              </w:rPr>
              <w:t xml:space="preserve"> </w:t>
            </w:r>
          </w:p>
          <w:p w:rsidR="00194728" w:rsidRPr="00F842C7" w:rsidRDefault="00194728" w:rsidP="00BE6A94">
            <w:pPr>
              <w:pStyle w:val="infill"/>
              <w:numPr>
                <w:ilvl w:val="0"/>
                <w:numId w:val="1"/>
              </w:numPr>
              <w:rPr>
                <w:szCs w:val="22"/>
              </w:rPr>
            </w:pPr>
            <w:r>
              <w:rPr>
                <w:szCs w:val="22"/>
                <w:u w:val="single"/>
              </w:rPr>
              <w:t>Ensuring</w:t>
            </w:r>
            <w:r w:rsidRPr="00F842C7">
              <w:rPr>
                <w:szCs w:val="22"/>
              </w:rPr>
              <w:t xml:space="preserve"> that quantitative and qualitative information about IELTS is regularly collected and analysed. To raise awareness of IELTS in relevant sectors for the purposes of IELTS examiner recruitment. </w:t>
            </w:r>
          </w:p>
          <w:p w:rsidR="00194728" w:rsidRPr="00637BF5" w:rsidRDefault="00194728" w:rsidP="00637BF5">
            <w:pPr>
              <w:pStyle w:val="In-fill"/>
              <w:keepNext/>
              <w:numPr>
                <w:ilvl w:val="0"/>
                <w:numId w:val="2"/>
              </w:numPr>
              <w:snapToGrid w:val="0"/>
              <w:rPr>
                <w:sz w:val="22"/>
                <w:szCs w:val="22"/>
              </w:rPr>
            </w:pPr>
            <w:r w:rsidRPr="00F842C7">
              <w:rPr>
                <w:sz w:val="22"/>
                <w:szCs w:val="22"/>
                <w:u w:val="single"/>
              </w:rPr>
              <w:t>Planning for IELTS Growth:</w:t>
            </w:r>
            <w:r w:rsidRPr="00F842C7">
              <w:rPr>
                <w:sz w:val="22"/>
                <w:szCs w:val="22"/>
              </w:rPr>
              <w:t xml:space="preserve"> </w:t>
            </w:r>
            <w:r>
              <w:rPr>
                <w:sz w:val="22"/>
                <w:szCs w:val="22"/>
              </w:rPr>
              <w:t xml:space="preserve">Contribute to increasing the number of IELTS tests to meet exam board and market demand. </w:t>
            </w:r>
          </w:p>
          <w:p w:rsidR="00194728" w:rsidRPr="00F842C7" w:rsidRDefault="00194728" w:rsidP="00110FFF">
            <w:pPr>
              <w:rPr>
                <w:b/>
                <w:bCs/>
                <w:sz w:val="22"/>
                <w:szCs w:val="22"/>
              </w:rPr>
            </w:pPr>
          </w:p>
          <w:p w:rsidR="00194728" w:rsidRPr="00F842C7" w:rsidRDefault="00194728" w:rsidP="00110FFF">
            <w:pPr>
              <w:rPr>
                <w:b/>
                <w:bCs/>
                <w:sz w:val="22"/>
                <w:szCs w:val="22"/>
              </w:rPr>
            </w:pPr>
          </w:p>
          <w:p w:rsidR="00194728" w:rsidRPr="00F842C7" w:rsidRDefault="00194728" w:rsidP="00110FFF">
            <w:pPr>
              <w:rPr>
                <w:b/>
                <w:bCs/>
                <w:i/>
                <w:sz w:val="22"/>
                <w:szCs w:val="22"/>
                <w:u w:val="single"/>
              </w:rPr>
            </w:pPr>
            <w:r w:rsidRPr="00F842C7">
              <w:rPr>
                <w:b/>
                <w:bCs/>
                <w:i/>
                <w:sz w:val="22"/>
                <w:szCs w:val="22"/>
                <w:u w:val="single"/>
              </w:rPr>
              <w:t>Staff Management</w:t>
            </w:r>
          </w:p>
          <w:p w:rsidR="00194728" w:rsidRPr="00F842C7" w:rsidRDefault="00194728" w:rsidP="00110FFF">
            <w:pPr>
              <w:rPr>
                <w:bCs/>
                <w:sz w:val="22"/>
                <w:szCs w:val="22"/>
              </w:rPr>
            </w:pPr>
            <w:r w:rsidRPr="00F842C7">
              <w:rPr>
                <w:bCs/>
                <w:sz w:val="22"/>
                <w:szCs w:val="22"/>
              </w:rPr>
              <w:t>Direct: IELTS Officers</w:t>
            </w:r>
          </w:p>
          <w:p w:rsidR="00194728" w:rsidRPr="00F842C7" w:rsidRDefault="00194728" w:rsidP="00110FFF">
            <w:pPr>
              <w:rPr>
                <w:bCs/>
                <w:sz w:val="22"/>
                <w:szCs w:val="22"/>
              </w:rPr>
            </w:pPr>
            <w:r w:rsidRPr="00F842C7">
              <w:rPr>
                <w:bCs/>
                <w:sz w:val="22"/>
                <w:szCs w:val="22"/>
              </w:rPr>
              <w:t>Indirect: IELTS Officers, IELTS Assistants, Test Day Supervisors, Examiners, Invigilators, Clerical Markers</w:t>
            </w:r>
          </w:p>
          <w:p w:rsidR="00194728" w:rsidRPr="00F842C7" w:rsidRDefault="00194728" w:rsidP="00110FFF">
            <w:pPr>
              <w:rPr>
                <w:bCs/>
                <w:sz w:val="22"/>
                <w:szCs w:val="22"/>
              </w:rPr>
            </w:pPr>
          </w:p>
          <w:p w:rsidR="00194728" w:rsidRPr="00F842C7" w:rsidRDefault="00194728" w:rsidP="00110FFF">
            <w:pPr>
              <w:rPr>
                <w:b/>
                <w:bCs/>
                <w:i/>
                <w:sz w:val="22"/>
                <w:szCs w:val="22"/>
                <w:u w:val="single"/>
              </w:rPr>
            </w:pPr>
            <w:r w:rsidRPr="00F842C7">
              <w:rPr>
                <w:b/>
                <w:bCs/>
                <w:i/>
                <w:sz w:val="22"/>
                <w:szCs w:val="22"/>
                <w:u w:val="single"/>
              </w:rPr>
              <w:t xml:space="preserve">Key relationships: </w:t>
            </w:r>
          </w:p>
          <w:p w:rsidR="00194728" w:rsidRPr="00F842C7" w:rsidRDefault="00194728" w:rsidP="00110FFF">
            <w:pPr>
              <w:rPr>
                <w:sz w:val="22"/>
                <w:szCs w:val="22"/>
              </w:rPr>
            </w:pPr>
          </w:p>
          <w:p w:rsidR="00194728" w:rsidRPr="00F842C7" w:rsidRDefault="00194728" w:rsidP="00110FFF">
            <w:pPr>
              <w:rPr>
                <w:sz w:val="22"/>
                <w:szCs w:val="22"/>
              </w:rPr>
            </w:pPr>
            <w:r w:rsidRPr="00F842C7">
              <w:rPr>
                <w:sz w:val="22"/>
                <w:szCs w:val="22"/>
              </w:rPr>
              <w:t xml:space="preserve">Key internal relationships include: </w:t>
            </w:r>
          </w:p>
          <w:p w:rsidR="00194728" w:rsidRPr="00F842C7" w:rsidRDefault="00194728" w:rsidP="00110FFF">
            <w:pPr>
              <w:rPr>
                <w:sz w:val="22"/>
                <w:szCs w:val="22"/>
              </w:rPr>
            </w:pPr>
            <w:r w:rsidRPr="00F842C7">
              <w:rPr>
                <w:sz w:val="22"/>
                <w:szCs w:val="22"/>
              </w:rPr>
              <w:t xml:space="preserve">Senior Management Team, Examinations &amp; Customer Services Managers, , Examinations Services staff, Examiners, Venue staff, Clerical Markers and Test Day Supervisors </w:t>
            </w:r>
          </w:p>
          <w:p w:rsidR="00194728" w:rsidRPr="00F842C7" w:rsidRDefault="00194728" w:rsidP="00110FFF">
            <w:pPr>
              <w:rPr>
                <w:sz w:val="22"/>
                <w:szCs w:val="22"/>
              </w:rPr>
            </w:pPr>
          </w:p>
          <w:p w:rsidR="00194728" w:rsidRPr="00F842C7" w:rsidRDefault="00194728" w:rsidP="00110FFF">
            <w:pPr>
              <w:rPr>
                <w:sz w:val="22"/>
                <w:szCs w:val="22"/>
              </w:rPr>
            </w:pPr>
            <w:r w:rsidRPr="00F842C7">
              <w:rPr>
                <w:sz w:val="22"/>
                <w:szCs w:val="22"/>
              </w:rPr>
              <w:t xml:space="preserve">Key external relationships include: </w:t>
            </w:r>
          </w:p>
          <w:p w:rsidR="00194728" w:rsidRPr="00F842C7" w:rsidRDefault="00194728" w:rsidP="00110FFF">
            <w:pPr>
              <w:rPr>
                <w:sz w:val="22"/>
                <w:szCs w:val="22"/>
              </w:rPr>
            </w:pPr>
            <w:r w:rsidRPr="00F842C7">
              <w:rPr>
                <w:sz w:val="22"/>
                <w:szCs w:val="22"/>
              </w:rPr>
              <w:t>Regional IELTS Management Team, Regional Exams Team, Examiner trainers and co-ordinators, UKVI, UKTI, Educational &amp; Immigration agents, Universities and Tuition providers</w:t>
            </w:r>
          </w:p>
          <w:p w:rsidR="00194728" w:rsidRPr="00F842C7" w:rsidRDefault="00194728" w:rsidP="00110FFF">
            <w:pPr>
              <w:rPr>
                <w:sz w:val="22"/>
                <w:szCs w:val="22"/>
              </w:rPr>
            </w:pPr>
          </w:p>
          <w:p w:rsidR="00194728" w:rsidRPr="00F842C7" w:rsidRDefault="00194728" w:rsidP="00110FFF">
            <w:pPr>
              <w:rPr>
                <w:bCs/>
                <w:sz w:val="22"/>
                <w:szCs w:val="22"/>
              </w:rPr>
            </w:pPr>
            <w:r w:rsidRPr="00F842C7">
              <w:rPr>
                <w:b/>
                <w:bCs/>
                <w:sz w:val="22"/>
                <w:szCs w:val="22"/>
              </w:rPr>
              <w:t xml:space="preserve">Other important features or requirements of the job </w:t>
            </w:r>
            <w:r w:rsidRPr="00F842C7">
              <w:rPr>
                <w:b/>
                <w:bCs/>
                <w:sz w:val="22"/>
                <w:szCs w:val="22"/>
              </w:rPr>
              <w:br/>
            </w:r>
            <w:r w:rsidRPr="00F842C7">
              <w:rPr>
                <w:bCs/>
                <w:sz w:val="22"/>
                <w:szCs w:val="22"/>
              </w:rPr>
              <w:t xml:space="preserve">(e.g. travel, unsocial/evening hours, restrictions on employment </w:t>
            </w:r>
            <w:proofErr w:type="spellStart"/>
            <w:r w:rsidRPr="00F842C7">
              <w:rPr>
                <w:bCs/>
                <w:sz w:val="22"/>
                <w:szCs w:val="22"/>
              </w:rPr>
              <w:t>etc</w:t>
            </w:r>
            <w:proofErr w:type="spellEnd"/>
            <w:r w:rsidRPr="00F842C7">
              <w:rPr>
                <w:bCs/>
                <w:sz w:val="22"/>
                <w:szCs w:val="22"/>
              </w:rPr>
              <w:t>)</w:t>
            </w:r>
          </w:p>
          <w:p w:rsidR="00194728" w:rsidRPr="00F842C7" w:rsidRDefault="00194728" w:rsidP="00110FFF">
            <w:pPr>
              <w:rPr>
                <w:sz w:val="22"/>
                <w:szCs w:val="22"/>
              </w:rPr>
            </w:pPr>
            <w:r w:rsidRPr="00F842C7">
              <w:rPr>
                <w:sz w:val="22"/>
                <w:szCs w:val="22"/>
              </w:rPr>
              <w:t xml:space="preserve">Travel to monitor test day delivery and to lead training and promotional events in centres outside of south Africa is required; therefore, occasional out of hours working including overnight and weekend stays is required. Examination deadlines are absolute, so early morning starts and evening working may be required. </w:t>
            </w:r>
          </w:p>
        </w:tc>
      </w:tr>
      <w:tr w:rsidR="00194728" w:rsidRPr="00F842C7" w:rsidTr="00110FFF">
        <w:trPr>
          <w:trHeight w:val="551"/>
        </w:trPr>
        <w:tc>
          <w:tcPr>
            <w:tcW w:w="3936" w:type="dxa"/>
            <w:gridSpan w:val="2"/>
            <w:shd w:val="clear" w:color="auto" w:fill="E0E0E0"/>
            <w:vAlign w:val="center"/>
          </w:tcPr>
          <w:p w:rsidR="00194728" w:rsidRPr="00F842C7" w:rsidRDefault="00194728" w:rsidP="00110FFF">
            <w:pPr>
              <w:rPr>
                <w:sz w:val="22"/>
                <w:szCs w:val="22"/>
              </w:rPr>
            </w:pPr>
            <w:r w:rsidRPr="00F842C7">
              <w:rPr>
                <w:sz w:val="22"/>
                <w:szCs w:val="22"/>
              </w:rPr>
              <w:lastRenderedPageBreak/>
              <w:t>Please specify any passport/visa and/or nationality requirement.</w:t>
            </w:r>
          </w:p>
        </w:tc>
        <w:tc>
          <w:tcPr>
            <w:tcW w:w="6554" w:type="dxa"/>
            <w:gridSpan w:val="3"/>
          </w:tcPr>
          <w:p w:rsidR="00194728" w:rsidRPr="00F842C7" w:rsidRDefault="00194728" w:rsidP="00110FFF">
            <w:pPr>
              <w:rPr>
                <w:sz w:val="22"/>
                <w:szCs w:val="22"/>
              </w:rPr>
            </w:pPr>
            <w:r w:rsidRPr="00F842C7">
              <w:rPr>
                <w:sz w:val="22"/>
                <w:szCs w:val="22"/>
              </w:rPr>
              <w:t>Right of abode and right to work in South Africa</w:t>
            </w:r>
          </w:p>
        </w:tc>
      </w:tr>
      <w:tr w:rsidR="00194728" w:rsidRPr="00F842C7" w:rsidTr="00110FFF">
        <w:tc>
          <w:tcPr>
            <w:tcW w:w="3936" w:type="dxa"/>
            <w:gridSpan w:val="2"/>
            <w:shd w:val="clear" w:color="auto" w:fill="E0E0E0"/>
            <w:vAlign w:val="center"/>
          </w:tcPr>
          <w:p w:rsidR="00194728" w:rsidRPr="00F842C7" w:rsidRDefault="00194728" w:rsidP="00110FFF">
            <w:pPr>
              <w:rPr>
                <w:sz w:val="22"/>
                <w:szCs w:val="22"/>
              </w:rPr>
            </w:pPr>
            <w:r w:rsidRPr="00F842C7">
              <w:rPr>
                <w:sz w:val="22"/>
                <w:szCs w:val="22"/>
              </w:rPr>
              <w:t>Please indicate if any security or legal checks are required for this role.</w:t>
            </w:r>
          </w:p>
        </w:tc>
        <w:tc>
          <w:tcPr>
            <w:tcW w:w="6554" w:type="dxa"/>
            <w:gridSpan w:val="3"/>
          </w:tcPr>
          <w:p w:rsidR="00194728" w:rsidRPr="00F842C7" w:rsidRDefault="00194728" w:rsidP="00110FFF">
            <w:pPr>
              <w:rPr>
                <w:sz w:val="22"/>
                <w:szCs w:val="22"/>
              </w:rPr>
            </w:pPr>
            <w:r w:rsidRPr="00F842C7">
              <w:rPr>
                <w:sz w:val="22"/>
                <w:szCs w:val="22"/>
              </w:rPr>
              <w:t>Successful candidate will have to satisfy British Council Child Protection check requirements. Policy Clearance required for all in the employment of BC South Africa</w:t>
            </w:r>
          </w:p>
        </w:tc>
      </w:tr>
    </w:tbl>
    <w:p w:rsidR="00FC0586" w:rsidRDefault="00FC0586" w:rsidP="00DA1888">
      <w:pPr>
        <w:rPr>
          <w:ins w:id="3" w:author="Ntini, Thenjiwe (South Africa)" w:date="2016-07-26T07:49:00Z"/>
          <w:b/>
          <w:sz w:val="22"/>
          <w:szCs w:val="22"/>
        </w:rPr>
      </w:pPr>
    </w:p>
    <w:p w:rsidR="00FC0586" w:rsidRDefault="00FC0586" w:rsidP="00DA1888">
      <w:pPr>
        <w:rPr>
          <w:ins w:id="4" w:author="Ntini, Thenjiwe (South Africa)" w:date="2016-07-26T07:49:00Z"/>
          <w:b/>
          <w:sz w:val="22"/>
          <w:szCs w:val="22"/>
        </w:rPr>
      </w:pPr>
    </w:p>
    <w:p w:rsidR="00DA1888" w:rsidRPr="00F842C7" w:rsidRDefault="00DA1888" w:rsidP="00DA1888">
      <w:pPr>
        <w:rPr>
          <w:sz w:val="22"/>
          <w:szCs w:val="22"/>
        </w:rPr>
      </w:pPr>
      <w:r w:rsidRPr="00F842C7">
        <w:rPr>
          <w:sz w:val="22"/>
          <w:szCs w:val="22"/>
        </w:rPr>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2376"/>
        <w:gridCol w:w="2444"/>
      </w:tblGrid>
      <w:tr w:rsidR="00DA1888" w:rsidRPr="00F842C7" w:rsidTr="00110FFF">
        <w:trPr>
          <w:trHeight w:val="567"/>
        </w:trPr>
        <w:tc>
          <w:tcPr>
            <w:tcW w:w="1985" w:type="dxa"/>
            <w:tcBorders>
              <w:bottom w:val="single" w:sz="4" w:space="0" w:color="auto"/>
            </w:tcBorders>
            <w:shd w:val="clear" w:color="auto" w:fill="E0E0E0"/>
            <w:vAlign w:val="center"/>
          </w:tcPr>
          <w:p w:rsidR="00DA1888" w:rsidRPr="00F842C7" w:rsidRDefault="00DA1888" w:rsidP="00110FFF">
            <w:pPr>
              <w:rPr>
                <w:sz w:val="22"/>
                <w:szCs w:val="22"/>
              </w:rPr>
            </w:pPr>
          </w:p>
          <w:p w:rsidR="00DA1888" w:rsidRPr="00F842C7" w:rsidRDefault="00DA1888" w:rsidP="00110FFF">
            <w:pPr>
              <w:rPr>
                <w:b/>
                <w:sz w:val="22"/>
                <w:szCs w:val="22"/>
              </w:rPr>
            </w:pPr>
          </w:p>
        </w:tc>
        <w:tc>
          <w:tcPr>
            <w:tcW w:w="3685" w:type="dxa"/>
            <w:shd w:val="clear" w:color="auto" w:fill="E0E0E0"/>
            <w:vAlign w:val="center"/>
          </w:tcPr>
          <w:p w:rsidR="00DA1888" w:rsidRPr="00F842C7" w:rsidRDefault="00DA1888" w:rsidP="00110FFF">
            <w:pPr>
              <w:rPr>
                <w:b/>
                <w:sz w:val="22"/>
                <w:szCs w:val="22"/>
              </w:rPr>
            </w:pPr>
            <w:r w:rsidRPr="00F842C7">
              <w:rPr>
                <w:b/>
                <w:sz w:val="22"/>
                <w:szCs w:val="22"/>
              </w:rPr>
              <w:t xml:space="preserve">Essential </w:t>
            </w:r>
          </w:p>
        </w:tc>
        <w:tc>
          <w:tcPr>
            <w:tcW w:w="2376" w:type="dxa"/>
            <w:shd w:val="clear" w:color="auto" w:fill="E0E0E0"/>
            <w:vAlign w:val="center"/>
          </w:tcPr>
          <w:p w:rsidR="00DA1888" w:rsidRPr="00F842C7" w:rsidRDefault="00DA1888" w:rsidP="00110FFF">
            <w:pPr>
              <w:rPr>
                <w:b/>
                <w:sz w:val="22"/>
                <w:szCs w:val="22"/>
              </w:rPr>
            </w:pPr>
            <w:r w:rsidRPr="00F842C7">
              <w:rPr>
                <w:b/>
                <w:sz w:val="22"/>
                <w:szCs w:val="22"/>
              </w:rPr>
              <w:t xml:space="preserve">Desirable </w:t>
            </w:r>
          </w:p>
          <w:p w:rsidR="00DA1888" w:rsidRPr="00F842C7" w:rsidRDefault="00DA1888" w:rsidP="00110FFF">
            <w:pPr>
              <w:rPr>
                <w:b/>
                <w:sz w:val="22"/>
                <w:szCs w:val="22"/>
              </w:rPr>
            </w:pPr>
          </w:p>
        </w:tc>
        <w:tc>
          <w:tcPr>
            <w:tcW w:w="2444" w:type="dxa"/>
            <w:shd w:val="clear" w:color="auto" w:fill="E0E0E0"/>
            <w:vAlign w:val="center"/>
          </w:tcPr>
          <w:p w:rsidR="00DA1888" w:rsidRPr="00F842C7" w:rsidRDefault="00DA1888" w:rsidP="00110FFF">
            <w:pPr>
              <w:rPr>
                <w:b/>
                <w:sz w:val="22"/>
                <w:szCs w:val="22"/>
              </w:rPr>
            </w:pPr>
            <w:r w:rsidRPr="00F842C7">
              <w:rPr>
                <w:b/>
                <w:sz w:val="22"/>
                <w:szCs w:val="22"/>
              </w:rPr>
              <w:t>Assessment stage</w:t>
            </w:r>
          </w:p>
        </w:tc>
      </w:tr>
      <w:tr w:rsidR="00DA1888" w:rsidRPr="00F842C7" w:rsidTr="00110FFF">
        <w:trPr>
          <w:trHeight w:val="2060"/>
        </w:trPr>
        <w:tc>
          <w:tcPr>
            <w:tcW w:w="1985" w:type="dxa"/>
            <w:shd w:val="clear" w:color="auto" w:fill="E0E0E0"/>
          </w:tcPr>
          <w:p w:rsidR="00DA1888" w:rsidRPr="00F842C7" w:rsidRDefault="00DA1888" w:rsidP="00110FFF">
            <w:pPr>
              <w:rPr>
                <w:b/>
                <w:sz w:val="22"/>
                <w:szCs w:val="22"/>
              </w:rPr>
            </w:pPr>
            <w:r w:rsidRPr="00F842C7">
              <w:rPr>
                <w:b/>
                <w:sz w:val="22"/>
                <w:szCs w:val="22"/>
              </w:rPr>
              <w:t xml:space="preserve">Behaviours </w:t>
            </w:r>
          </w:p>
        </w:tc>
        <w:tc>
          <w:tcPr>
            <w:tcW w:w="3685" w:type="dxa"/>
          </w:tcPr>
          <w:p w:rsidR="00DA1888" w:rsidRPr="00F842C7" w:rsidRDefault="00DA1888" w:rsidP="00110FFF">
            <w:pPr>
              <w:rPr>
                <w:sz w:val="22"/>
                <w:szCs w:val="22"/>
              </w:rPr>
            </w:pPr>
            <w:r w:rsidRPr="00F842C7">
              <w:rPr>
                <w:b/>
                <w:bCs/>
                <w:sz w:val="22"/>
                <w:szCs w:val="22"/>
              </w:rPr>
              <w:t>Working together</w:t>
            </w:r>
            <w:r w:rsidRPr="00F842C7">
              <w:rPr>
                <w:sz w:val="22"/>
                <w:szCs w:val="22"/>
              </w:rPr>
              <w:t xml:space="preserve"> (more demanding)</w:t>
            </w:r>
          </w:p>
          <w:p w:rsidR="00DA1888" w:rsidRPr="00F842C7" w:rsidRDefault="00DA1888" w:rsidP="00110FFF">
            <w:pPr>
              <w:rPr>
                <w:sz w:val="22"/>
                <w:szCs w:val="22"/>
              </w:rPr>
            </w:pPr>
            <w:r w:rsidRPr="00F842C7">
              <w:rPr>
                <w:b/>
                <w:bCs/>
                <w:sz w:val="22"/>
                <w:szCs w:val="22"/>
              </w:rPr>
              <w:t>Making it happen</w:t>
            </w:r>
            <w:r w:rsidRPr="00F842C7">
              <w:rPr>
                <w:sz w:val="22"/>
                <w:szCs w:val="22"/>
              </w:rPr>
              <w:t xml:space="preserve"> (more demanding)</w:t>
            </w:r>
          </w:p>
          <w:p w:rsidR="00DA1888" w:rsidRPr="00F842C7" w:rsidRDefault="00DA1888" w:rsidP="00110FFF">
            <w:pPr>
              <w:rPr>
                <w:sz w:val="22"/>
                <w:szCs w:val="22"/>
              </w:rPr>
            </w:pPr>
            <w:r w:rsidRPr="00F842C7">
              <w:rPr>
                <w:b/>
                <w:bCs/>
                <w:sz w:val="22"/>
                <w:szCs w:val="22"/>
              </w:rPr>
              <w:t>Shaping the future</w:t>
            </w:r>
            <w:r w:rsidRPr="00F842C7">
              <w:rPr>
                <w:sz w:val="22"/>
                <w:szCs w:val="22"/>
              </w:rPr>
              <w:t xml:space="preserve"> (more demanding)</w:t>
            </w:r>
          </w:p>
          <w:p w:rsidR="00DA1888" w:rsidRPr="00F842C7" w:rsidRDefault="00DA1888" w:rsidP="00110FFF">
            <w:pPr>
              <w:rPr>
                <w:sz w:val="22"/>
                <w:szCs w:val="22"/>
              </w:rPr>
            </w:pPr>
            <w:r w:rsidRPr="00F842C7">
              <w:rPr>
                <w:b/>
                <w:bCs/>
                <w:sz w:val="22"/>
                <w:szCs w:val="22"/>
              </w:rPr>
              <w:t>Being Accountable</w:t>
            </w:r>
            <w:r w:rsidRPr="00F842C7">
              <w:rPr>
                <w:sz w:val="22"/>
                <w:szCs w:val="22"/>
              </w:rPr>
              <w:t xml:space="preserve"> (more demanding)</w:t>
            </w:r>
          </w:p>
          <w:p w:rsidR="00DA1888" w:rsidRPr="00F842C7" w:rsidRDefault="00DA1888" w:rsidP="00110FFF">
            <w:pPr>
              <w:rPr>
                <w:sz w:val="22"/>
                <w:szCs w:val="22"/>
              </w:rPr>
            </w:pPr>
          </w:p>
        </w:tc>
        <w:tc>
          <w:tcPr>
            <w:tcW w:w="2376" w:type="dxa"/>
          </w:tcPr>
          <w:p w:rsidR="00DA1888" w:rsidRPr="00F842C7" w:rsidRDefault="00DA1888" w:rsidP="00110FFF">
            <w:pPr>
              <w:rPr>
                <w:sz w:val="22"/>
                <w:szCs w:val="22"/>
              </w:rPr>
            </w:pPr>
          </w:p>
        </w:tc>
        <w:tc>
          <w:tcPr>
            <w:tcW w:w="2444" w:type="dxa"/>
          </w:tcPr>
          <w:p w:rsidR="00DA1888" w:rsidRPr="00F842C7" w:rsidRDefault="00DA1888" w:rsidP="00110FFF">
            <w:pPr>
              <w:rPr>
                <w:sz w:val="22"/>
                <w:szCs w:val="22"/>
              </w:rPr>
            </w:pPr>
            <w:r w:rsidRPr="00F842C7">
              <w:rPr>
                <w:sz w:val="22"/>
                <w:szCs w:val="22"/>
              </w:rPr>
              <w:t>Interview</w:t>
            </w:r>
          </w:p>
        </w:tc>
      </w:tr>
      <w:tr w:rsidR="00DA1888" w:rsidRPr="00F842C7" w:rsidTr="00110FFF">
        <w:trPr>
          <w:trHeight w:val="1475"/>
        </w:trPr>
        <w:tc>
          <w:tcPr>
            <w:tcW w:w="1985" w:type="dxa"/>
            <w:shd w:val="clear" w:color="auto" w:fill="E0E0E0"/>
          </w:tcPr>
          <w:p w:rsidR="00DA1888" w:rsidRPr="00F842C7" w:rsidRDefault="00DA1888" w:rsidP="00110FFF">
            <w:pPr>
              <w:rPr>
                <w:b/>
                <w:sz w:val="22"/>
                <w:szCs w:val="22"/>
              </w:rPr>
            </w:pPr>
          </w:p>
        </w:tc>
        <w:tc>
          <w:tcPr>
            <w:tcW w:w="3685" w:type="dxa"/>
          </w:tcPr>
          <w:p w:rsidR="00DA1888" w:rsidRPr="00F842C7" w:rsidRDefault="00DA1888" w:rsidP="00110FFF">
            <w:pPr>
              <w:rPr>
                <w:sz w:val="22"/>
                <w:szCs w:val="22"/>
              </w:rPr>
            </w:pPr>
            <w:r w:rsidRPr="00F842C7">
              <w:rPr>
                <w:b/>
                <w:sz w:val="22"/>
                <w:szCs w:val="22"/>
              </w:rPr>
              <w:t>Creating shared purpose</w:t>
            </w:r>
            <w:r w:rsidRPr="00F842C7">
              <w:rPr>
                <w:sz w:val="22"/>
                <w:szCs w:val="22"/>
              </w:rPr>
              <w:t xml:space="preserve"> (more demanding)</w:t>
            </w:r>
          </w:p>
          <w:p w:rsidR="00DA1888" w:rsidRPr="00F842C7" w:rsidRDefault="00DA1888" w:rsidP="00110FFF">
            <w:pPr>
              <w:rPr>
                <w:sz w:val="22"/>
                <w:szCs w:val="22"/>
              </w:rPr>
            </w:pPr>
            <w:r w:rsidRPr="00F842C7">
              <w:rPr>
                <w:b/>
                <w:sz w:val="22"/>
                <w:szCs w:val="22"/>
              </w:rPr>
              <w:t>Connecting with others</w:t>
            </w:r>
            <w:r w:rsidRPr="00F842C7">
              <w:rPr>
                <w:sz w:val="22"/>
                <w:szCs w:val="22"/>
              </w:rPr>
              <w:t xml:space="preserve"> (more demanding)</w:t>
            </w:r>
          </w:p>
          <w:p w:rsidR="00DA1888" w:rsidRPr="00F842C7" w:rsidRDefault="00DA1888" w:rsidP="00110FFF">
            <w:pPr>
              <w:rPr>
                <w:sz w:val="22"/>
                <w:szCs w:val="22"/>
              </w:rPr>
            </w:pPr>
          </w:p>
        </w:tc>
        <w:tc>
          <w:tcPr>
            <w:tcW w:w="2376" w:type="dxa"/>
          </w:tcPr>
          <w:p w:rsidR="00DA1888" w:rsidRPr="00F842C7" w:rsidRDefault="00DA1888" w:rsidP="00110FFF">
            <w:pPr>
              <w:rPr>
                <w:sz w:val="22"/>
                <w:szCs w:val="22"/>
              </w:rPr>
            </w:pPr>
          </w:p>
        </w:tc>
        <w:tc>
          <w:tcPr>
            <w:tcW w:w="2444" w:type="dxa"/>
          </w:tcPr>
          <w:p w:rsidR="00DA1888" w:rsidRPr="00F842C7" w:rsidRDefault="00DA1888" w:rsidP="00110FFF">
            <w:pPr>
              <w:rPr>
                <w:sz w:val="22"/>
                <w:szCs w:val="22"/>
              </w:rPr>
            </w:pPr>
            <w:r w:rsidRPr="00F842C7">
              <w:rPr>
                <w:sz w:val="22"/>
                <w:szCs w:val="22"/>
              </w:rPr>
              <w:t>These behaviours will be needed to successfully carry out the role, but will not be assessed for recruitment purposes</w:t>
            </w:r>
          </w:p>
        </w:tc>
      </w:tr>
      <w:tr w:rsidR="00DA1888" w:rsidRPr="00F842C7" w:rsidTr="00110FFF">
        <w:trPr>
          <w:trHeight w:val="841"/>
        </w:trPr>
        <w:tc>
          <w:tcPr>
            <w:tcW w:w="1985" w:type="dxa"/>
            <w:shd w:val="clear" w:color="auto" w:fill="E0E0E0"/>
          </w:tcPr>
          <w:p w:rsidR="00DA1888" w:rsidRPr="00F842C7" w:rsidRDefault="00DA1888" w:rsidP="00110FFF">
            <w:pPr>
              <w:rPr>
                <w:b/>
                <w:sz w:val="22"/>
                <w:szCs w:val="22"/>
              </w:rPr>
            </w:pPr>
            <w:r w:rsidRPr="00F842C7">
              <w:rPr>
                <w:b/>
                <w:sz w:val="22"/>
                <w:szCs w:val="22"/>
              </w:rPr>
              <w:t>Skills and Knowledge</w:t>
            </w:r>
          </w:p>
        </w:tc>
        <w:tc>
          <w:tcPr>
            <w:tcW w:w="3685" w:type="dxa"/>
          </w:tcPr>
          <w:p w:rsidR="00DA1888" w:rsidRPr="00F842C7" w:rsidRDefault="00DA1888" w:rsidP="00110FFF">
            <w:pPr>
              <w:pStyle w:val="infill"/>
              <w:rPr>
                <w:szCs w:val="22"/>
              </w:rPr>
            </w:pPr>
            <w:r w:rsidRPr="00F842C7">
              <w:rPr>
                <w:b/>
                <w:szCs w:val="22"/>
              </w:rPr>
              <w:t>Managing People</w:t>
            </w:r>
            <w:r w:rsidRPr="00F842C7">
              <w:rPr>
                <w:szCs w:val="22"/>
              </w:rPr>
              <w:t xml:space="preserve"> – Level 3</w:t>
            </w:r>
          </w:p>
          <w:p w:rsidR="00DA1888" w:rsidRPr="00F842C7" w:rsidRDefault="00DA1888" w:rsidP="00110FFF">
            <w:pPr>
              <w:pStyle w:val="infill"/>
              <w:rPr>
                <w:b/>
                <w:szCs w:val="22"/>
              </w:rPr>
            </w:pPr>
            <w:r w:rsidRPr="00F842C7">
              <w:rPr>
                <w:i/>
                <w:szCs w:val="22"/>
              </w:rPr>
              <w:t>Manages a team</w:t>
            </w:r>
          </w:p>
          <w:p w:rsidR="00DA1888" w:rsidRPr="00F842C7" w:rsidRDefault="00DA1888" w:rsidP="00110FFF">
            <w:pPr>
              <w:pStyle w:val="infill"/>
              <w:rPr>
                <w:szCs w:val="22"/>
              </w:rPr>
            </w:pPr>
            <w:r w:rsidRPr="00F842C7">
              <w:rPr>
                <w:b/>
                <w:szCs w:val="22"/>
              </w:rPr>
              <w:t>Communication and</w:t>
            </w:r>
            <w:r w:rsidRPr="00F842C7">
              <w:rPr>
                <w:szCs w:val="22"/>
              </w:rPr>
              <w:t xml:space="preserve"> Influencing – Level 3</w:t>
            </w:r>
          </w:p>
          <w:p w:rsidR="00DA1888" w:rsidRPr="00F842C7" w:rsidRDefault="00DA1888" w:rsidP="00110FFF">
            <w:pPr>
              <w:pStyle w:val="infill"/>
              <w:rPr>
                <w:i/>
                <w:szCs w:val="22"/>
              </w:rPr>
            </w:pPr>
            <w:r w:rsidRPr="00F842C7">
              <w:rPr>
                <w:i/>
                <w:szCs w:val="22"/>
              </w:rPr>
              <w:t>Is creative and adaptable in communications</w:t>
            </w:r>
          </w:p>
          <w:p w:rsidR="00DA1888" w:rsidRPr="00F842C7" w:rsidRDefault="00DA1888" w:rsidP="00110FFF">
            <w:pPr>
              <w:pStyle w:val="infill"/>
              <w:rPr>
                <w:szCs w:val="22"/>
              </w:rPr>
            </w:pPr>
            <w:r w:rsidRPr="00F842C7">
              <w:rPr>
                <w:b/>
                <w:szCs w:val="22"/>
              </w:rPr>
              <w:t>Planning and Organising</w:t>
            </w:r>
            <w:r w:rsidRPr="00F842C7">
              <w:rPr>
                <w:szCs w:val="22"/>
              </w:rPr>
              <w:t xml:space="preserve"> – Level 3</w:t>
            </w:r>
          </w:p>
          <w:p w:rsidR="00DA1888" w:rsidRPr="00F842C7" w:rsidRDefault="00DA1888" w:rsidP="00110FFF">
            <w:pPr>
              <w:pStyle w:val="infill"/>
              <w:rPr>
                <w:i/>
                <w:szCs w:val="22"/>
              </w:rPr>
            </w:pPr>
            <w:r w:rsidRPr="00F842C7">
              <w:rPr>
                <w:i/>
                <w:szCs w:val="22"/>
              </w:rPr>
              <w:t>Develops annual plans</w:t>
            </w:r>
          </w:p>
          <w:p w:rsidR="00DA1888" w:rsidRPr="00F842C7" w:rsidRDefault="00DA1888" w:rsidP="00110FFF">
            <w:pPr>
              <w:pStyle w:val="infill"/>
              <w:rPr>
                <w:szCs w:val="22"/>
              </w:rPr>
            </w:pPr>
            <w:r w:rsidRPr="00F842C7">
              <w:rPr>
                <w:b/>
                <w:szCs w:val="22"/>
              </w:rPr>
              <w:t>Analysing Data and Problems</w:t>
            </w:r>
            <w:r w:rsidRPr="00F842C7">
              <w:rPr>
                <w:szCs w:val="22"/>
              </w:rPr>
              <w:t xml:space="preserve"> – Level 3</w:t>
            </w:r>
          </w:p>
          <w:p w:rsidR="00DA1888" w:rsidRPr="00F842C7" w:rsidRDefault="00DA1888" w:rsidP="00110FFF">
            <w:pPr>
              <w:pStyle w:val="infill"/>
              <w:rPr>
                <w:i/>
                <w:szCs w:val="22"/>
              </w:rPr>
            </w:pPr>
            <w:r w:rsidRPr="00F842C7">
              <w:rPr>
                <w:i/>
                <w:szCs w:val="22"/>
              </w:rPr>
              <w:t>Analyses patterns</w:t>
            </w:r>
          </w:p>
          <w:p w:rsidR="00DA1888" w:rsidRPr="00F842C7" w:rsidRDefault="00DA1888" w:rsidP="00110FFF">
            <w:pPr>
              <w:pStyle w:val="infill"/>
              <w:rPr>
                <w:szCs w:val="22"/>
              </w:rPr>
            </w:pPr>
            <w:r w:rsidRPr="00F842C7">
              <w:rPr>
                <w:b/>
                <w:szCs w:val="22"/>
              </w:rPr>
              <w:lastRenderedPageBreak/>
              <w:t>Using Technology</w:t>
            </w:r>
            <w:r w:rsidRPr="00F842C7">
              <w:rPr>
                <w:szCs w:val="22"/>
              </w:rPr>
              <w:t xml:space="preserve"> – Level 3</w:t>
            </w:r>
          </w:p>
          <w:p w:rsidR="00DA1888" w:rsidRPr="00F842C7" w:rsidRDefault="00DA1888" w:rsidP="00110FFF">
            <w:pPr>
              <w:pStyle w:val="infill"/>
              <w:rPr>
                <w:szCs w:val="22"/>
              </w:rPr>
            </w:pPr>
            <w:r w:rsidRPr="00F842C7">
              <w:rPr>
                <w:i/>
                <w:szCs w:val="22"/>
              </w:rPr>
              <w:t>Identifies improvements</w:t>
            </w:r>
          </w:p>
          <w:p w:rsidR="00DA1888" w:rsidRPr="00F842C7" w:rsidRDefault="00DA1888" w:rsidP="00110FFF">
            <w:pPr>
              <w:pStyle w:val="infill"/>
              <w:rPr>
                <w:szCs w:val="22"/>
              </w:rPr>
            </w:pPr>
            <w:r w:rsidRPr="00F842C7">
              <w:rPr>
                <w:b/>
                <w:szCs w:val="22"/>
              </w:rPr>
              <w:t>Managing Risk</w:t>
            </w:r>
            <w:r w:rsidRPr="00F842C7">
              <w:rPr>
                <w:szCs w:val="22"/>
              </w:rPr>
              <w:t xml:space="preserve"> – Level 2</w:t>
            </w:r>
          </w:p>
          <w:p w:rsidR="00DA1888" w:rsidRPr="00F842C7" w:rsidRDefault="00DA1888" w:rsidP="00110FFF">
            <w:pPr>
              <w:pStyle w:val="infill"/>
              <w:rPr>
                <w:i/>
                <w:szCs w:val="22"/>
              </w:rPr>
            </w:pPr>
            <w:r w:rsidRPr="00F842C7">
              <w:rPr>
                <w:i/>
                <w:szCs w:val="22"/>
              </w:rPr>
              <w:t>Supports a risk management culture</w:t>
            </w:r>
          </w:p>
          <w:p w:rsidR="00DA1888" w:rsidRPr="00F842C7" w:rsidRDefault="00DA1888" w:rsidP="00110FFF">
            <w:pPr>
              <w:pStyle w:val="infill"/>
              <w:rPr>
                <w:szCs w:val="22"/>
              </w:rPr>
            </w:pPr>
            <w:r w:rsidRPr="00F842C7">
              <w:rPr>
                <w:b/>
                <w:szCs w:val="22"/>
              </w:rPr>
              <w:t>Developing Business</w:t>
            </w:r>
            <w:r w:rsidRPr="00F842C7">
              <w:rPr>
                <w:szCs w:val="22"/>
              </w:rPr>
              <w:t xml:space="preserve"> – Level 2</w:t>
            </w:r>
          </w:p>
          <w:p w:rsidR="00DA1888" w:rsidRPr="00F842C7" w:rsidRDefault="00DA1888" w:rsidP="00110FFF">
            <w:pPr>
              <w:pStyle w:val="infill"/>
              <w:rPr>
                <w:i/>
                <w:szCs w:val="22"/>
              </w:rPr>
            </w:pPr>
            <w:r w:rsidRPr="00F842C7">
              <w:rPr>
                <w:i/>
                <w:szCs w:val="22"/>
              </w:rPr>
              <w:t>Analyses trends</w:t>
            </w:r>
          </w:p>
          <w:p w:rsidR="00DA1888" w:rsidRPr="00F842C7" w:rsidRDefault="00DA1888" w:rsidP="00110FFF">
            <w:pPr>
              <w:pStyle w:val="infill"/>
              <w:rPr>
                <w:szCs w:val="22"/>
              </w:rPr>
            </w:pPr>
            <w:r w:rsidRPr="00F842C7">
              <w:rPr>
                <w:b/>
                <w:szCs w:val="22"/>
              </w:rPr>
              <w:t>Managing Accounts and Partnerships</w:t>
            </w:r>
            <w:r w:rsidRPr="00F842C7">
              <w:rPr>
                <w:szCs w:val="22"/>
              </w:rPr>
              <w:t xml:space="preserve"> – Level 2</w:t>
            </w:r>
          </w:p>
          <w:p w:rsidR="00DA1888" w:rsidRPr="00F842C7" w:rsidRDefault="00DA1888" w:rsidP="00110FFF">
            <w:pPr>
              <w:pStyle w:val="ListParagraph"/>
              <w:ind w:left="0"/>
              <w:rPr>
                <w:sz w:val="22"/>
                <w:szCs w:val="22"/>
              </w:rPr>
            </w:pPr>
            <w:r w:rsidRPr="00F842C7">
              <w:rPr>
                <w:i/>
                <w:sz w:val="22"/>
                <w:szCs w:val="22"/>
              </w:rPr>
              <w:t>Works with stakeholders and partners</w:t>
            </w:r>
          </w:p>
          <w:p w:rsidR="00DA1888" w:rsidRPr="00F842C7" w:rsidRDefault="00DA1888" w:rsidP="00110FFF">
            <w:pPr>
              <w:rPr>
                <w:sz w:val="22"/>
                <w:szCs w:val="22"/>
              </w:rPr>
            </w:pPr>
          </w:p>
        </w:tc>
        <w:tc>
          <w:tcPr>
            <w:tcW w:w="2376" w:type="dxa"/>
          </w:tcPr>
          <w:p w:rsidR="00DA1888" w:rsidRPr="00F842C7" w:rsidRDefault="00DA1888" w:rsidP="00110FFF">
            <w:pPr>
              <w:rPr>
                <w:sz w:val="22"/>
                <w:szCs w:val="22"/>
              </w:rPr>
            </w:pPr>
            <w:r w:rsidRPr="00F842C7">
              <w:rPr>
                <w:sz w:val="22"/>
                <w:szCs w:val="22"/>
              </w:rPr>
              <w:lastRenderedPageBreak/>
              <w:t>Knowledge of the education and qualification systems in the UK and South Africa.</w:t>
            </w:r>
          </w:p>
          <w:p w:rsidR="00DA1888" w:rsidRPr="00F842C7" w:rsidRDefault="00DA1888" w:rsidP="00110FFF">
            <w:pPr>
              <w:rPr>
                <w:sz w:val="22"/>
                <w:szCs w:val="22"/>
              </w:rPr>
            </w:pPr>
          </w:p>
          <w:p w:rsidR="00DA1888" w:rsidRDefault="00DA1888" w:rsidP="00110FFF">
            <w:pPr>
              <w:rPr>
                <w:sz w:val="22"/>
                <w:szCs w:val="22"/>
              </w:rPr>
            </w:pPr>
            <w:r w:rsidRPr="00F842C7">
              <w:rPr>
                <w:sz w:val="22"/>
                <w:szCs w:val="22"/>
              </w:rPr>
              <w:t>English Language proficiency to IELTS band 8.0 in all areas (or equivalent).</w:t>
            </w:r>
          </w:p>
          <w:p w:rsidR="00677D6D" w:rsidRDefault="00677D6D" w:rsidP="00110FFF">
            <w:pPr>
              <w:rPr>
                <w:sz w:val="22"/>
                <w:szCs w:val="22"/>
              </w:rPr>
            </w:pPr>
          </w:p>
          <w:p w:rsidR="00677D6D" w:rsidRPr="00F842C7" w:rsidRDefault="00677D6D" w:rsidP="00110FFF">
            <w:pPr>
              <w:rPr>
                <w:sz w:val="22"/>
                <w:szCs w:val="22"/>
              </w:rPr>
            </w:pPr>
            <w:r>
              <w:rPr>
                <w:sz w:val="22"/>
                <w:szCs w:val="22"/>
              </w:rPr>
              <w:t>Strong Analytical Skills .</w:t>
            </w:r>
          </w:p>
        </w:tc>
        <w:tc>
          <w:tcPr>
            <w:tcW w:w="2444" w:type="dxa"/>
          </w:tcPr>
          <w:p w:rsidR="00DA1888" w:rsidRPr="00F842C7" w:rsidRDefault="00DA1888" w:rsidP="00110FFF">
            <w:pPr>
              <w:rPr>
                <w:sz w:val="22"/>
                <w:szCs w:val="22"/>
              </w:rPr>
            </w:pPr>
            <w:r w:rsidRPr="00F842C7">
              <w:rPr>
                <w:sz w:val="22"/>
                <w:szCs w:val="22"/>
              </w:rPr>
              <w:t xml:space="preserve">Short listing </w:t>
            </w:r>
            <w:r w:rsidRPr="00F842C7">
              <w:rPr>
                <w:sz w:val="22"/>
                <w:szCs w:val="22"/>
              </w:rPr>
              <w:br/>
              <w:t xml:space="preserve">&amp; Interview </w:t>
            </w:r>
          </w:p>
        </w:tc>
      </w:tr>
      <w:tr w:rsidR="00DA1888" w:rsidRPr="00F842C7" w:rsidTr="00110FFF">
        <w:trPr>
          <w:trHeight w:val="1678"/>
        </w:trPr>
        <w:tc>
          <w:tcPr>
            <w:tcW w:w="1985" w:type="dxa"/>
            <w:shd w:val="clear" w:color="auto" w:fill="E0E0E0"/>
          </w:tcPr>
          <w:p w:rsidR="00DA1888" w:rsidRPr="00F842C7" w:rsidRDefault="00DA1888" w:rsidP="00110FFF">
            <w:pPr>
              <w:rPr>
                <w:b/>
                <w:sz w:val="22"/>
                <w:szCs w:val="22"/>
              </w:rPr>
            </w:pPr>
            <w:r w:rsidRPr="00F842C7">
              <w:rPr>
                <w:b/>
                <w:sz w:val="22"/>
                <w:szCs w:val="22"/>
              </w:rPr>
              <w:lastRenderedPageBreak/>
              <w:t>Experience</w:t>
            </w:r>
          </w:p>
        </w:tc>
        <w:tc>
          <w:tcPr>
            <w:tcW w:w="3685" w:type="dxa"/>
          </w:tcPr>
          <w:p w:rsidR="00DA1888" w:rsidRPr="00F842C7" w:rsidRDefault="00DA1888" w:rsidP="00110FFF">
            <w:pPr>
              <w:rPr>
                <w:b/>
                <w:sz w:val="22"/>
                <w:szCs w:val="22"/>
                <w:lang w:val="en-US"/>
              </w:rPr>
            </w:pPr>
            <w:r w:rsidRPr="00F842C7">
              <w:rPr>
                <w:b/>
                <w:sz w:val="22"/>
                <w:szCs w:val="22"/>
                <w:lang w:val="en-US"/>
              </w:rPr>
              <w:t xml:space="preserve">Managing People </w:t>
            </w:r>
          </w:p>
          <w:p w:rsidR="00DA1888" w:rsidRPr="00F842C7" w:rsidRDefault="00DA1888" w:rsidP="00110FFF">
            <w:pPr>
              <w:rPr>
                <w:sz w:val="22"/>
                <w:szCs w:val="22"/>
                <w:lang w:val="en-US"/>
              </w:rPr>
            </w:pPr>
            <w:r w:rsidRPr="00F842C7">
              <w:rPr>
                <w:i/>
                <w:sz w:val="22"/>
                <w:szCs w:val="22"/>
                <w:lang w:val="en-US"/>
              </w:rPr>
              <w:t xml:space="preserve">Manages a team – </w:t>
            </w:r>
            <w:r w:rsidRPr="00F842C7">
              <w:rPr>
                <w:sz w:val="22"/>
                <w:szCs w:val="22"/>
                <w:lang w:val="en-US"/>
              </w:rPr>
              <w:t>Experience of providing full line management to a team where all members are working in a similar area of expertise or business.  Scope includes planning, setting objectives, recruitment, development and performance management.</w:t>
            </w:r>
          </w:p>
          <w:p w:rsidR="00DA1888" w:rsidRPr="00F842C7" w:rsidRDefault="00DA1888" w:rsidP="00110FFF">
            <w:pPr>
              <w:rPr>
                <w:sz w:val="22"/>
                <w:szCs w:val="22"/>
                <w:lang w:val="en-US"/>
              </w:rPr>
            </w:pPr>
          </w:p>
          <w:p w:rsidR="00DA1888" w:rsidRPr="00F842C7" w:rsidRDefault="00DA1888" w:rsidP="00110FFF">
            <w:pPr>
              <w:rPr>
                <w:b/>
                <w:sz w:val="22"/>
                <w:szCs w:val="22"/>
                <w:lang w:val="en-US"/>
              </w:rPr>
            </w:pPr>
            <w:r w:rsidRPr="00F842C7">
              <w:rPr>
                <w:b/>
                <w:sz w:val="22"/>
                <w:szCs w:val="22"/>
                <w:lang w:val="en-US"/>
              </w:rPr>
              <w:t xml:space="preserve">Communicating &amp; Influencing  </w:t>
            </w:r>
          </w:p>
          <w:p w:rsidR="00DA1888" w:rsidRPr="00F842C7" w:rsidRDefault="00DA1888" w:rsidP="00110FFF">
            <w:pPr>
              <w:rPr>
                <w:i/>
                <w:sz w:val="22"/>
                <w:szCs w:val="22"/>
                <w:lang w:val="en-US"/>
              </w:rPr>
            </w:pPr>
            <w:r w:rsidRPr="00F842C7">
              <w:rPr>
                <w:i/>
                <w:sz w:val="22"/>
                <w:szCs w:val="22"/>
                <w:lang w:val="en-US"/>
              </w:rPr>
              <w:t xml:space="preserve">Is creative and adaptable in communications – </w:t>
            </w:r>
            <w:r w:rsidRPr="00F842C7">
              <w:rPr>
                <w:sz w:val="22"/>
                <w:szCs w:val="22"/>
                <w:lang w:val="en-US"/>
              </w:rPr>
              <w:t>Able to use a range of non-standard and creative approaches to inform, and/or persuade others, extending beyond logical argument to influence decisions and actions.</w:t>
            </w:r>
          </w:p>
          <w:p w:rsidR="00BE6A94" w:rsidRDefault="00BE6A94" w:rsidP="00110FFF">
            <w:pPr>
              <w:rPr>
                <w:ins w:id="5" w:author="Birtwistle, Tom  (South Africa)" w:date="2016-07-21T09:42:00Z"/>
                <w:b/>
                <w:sz w:val="22"/>
                <w:szCs w:val="22"/>
                <w:lang w:val="en-US"/>
              </w:rPr>
            </w:pPr>
          </w:p>
          <w:p w:rsidR="00DA1888" w:rsidRPr="00F842C7" w:rsidRDefault="00DA1888" w:rsidP="00110FFF">
            <w:pPr>
              <w:rPr>
                <w:b/>
                <w:sz w:val="22"/>
                <w:szCs w:val="22"/>
                <w:lang w:val="en-US"/>
              </w:rPr>
            </w:pPr>
            <w:r w:rsidRPr="00F842C7">
              <w:rPr>
                <w:b/>
                <w:sz w:val="22"/>
                <w:szCs w:val="22"/>
                <w:lang w:val="en-US"/>
              </w:rPr>
              <w:t xml:space="preserve">Finance &amp; Resource Management  </w:t>
            </w:r>
          </w:p>
          <w:p w:rsidR="00DA1888" w:rsidRPr="00F842C7" w:rsidRDefault="00DA1888" w:rsidP="00110FFF">
            <w:pPr>
              <w:rPr>
                <w:sz w:val="22"/>
                <w:szCs w:val="22"/>
                <w:lang w:val="en-US"/>
              </w:rPr>
            </w:pPr>
            <w:r w:rsidRPr="00F842C7">
              <w:rPr>
                <w:i/>
                <w:sz w:val="22"/>
                <w:szCs w:val="22"/>
                <w:lang w:val="en-US"/>
              </w:rPr>
              <w:t xml:space="preserve">Supports budget management – </w:t>
            </w:r>
            <w:r w:rsidRPr="00F842C7">
              <w:rPr>
                <w:sz w:val="22"/>
                <w:szCs w:val="22"/>
                <w:lang w:val="en-US"/>
              </w:rPr>
              <w:t>Experience of monitoring and controlling an agreed budget within a defined area, producing reports and analyses and contributing to planning.</w:t>
            </w:r>
          </w:p>
          <w:p w:rsidR="00DA1888" w:rsidRPr="00F842C7" w:rsidRDefault="00DA1888" w:rsidP="00110FFF">
            <w:pPr>
              <w:rPr>
                <w:sz w:val="22"/>
                <w:szCs w:val="22"/>
                <w:lang w:val="en-US"/>
              </w:rPr>
            </w:pPr>
          </w:p>
          <w:p w:rsidR="00DA1888" w:rsidRPr="00F842C7" w:rsidRDefault="00DA1888" w:rsidP="00110FFF">
            <w:pPr>
              <w:pStyle w:val="ListParagraph"/>
              <w:ind w:left="0"/>
              <w:rPr>
                <w:sz w:val="22"/>
                <w:szCs w:val="22"/>
              </w:rPr>
            </w:pPr>
            <w:r w:rsidRPr="00F842C7">
              <w:rPr>
                <w:sz w:val="22"/>
                <w:szCs w:val="22"/>
              </w:rPr>
              <w:t>Demonstrable experience of sustaining and/or growing a product/service to meet income and impact targets.</w:t>
            </w:r>
          </w:p>
          <w:p w:rsidR="00DA1888" w:rsidRPr="00F842C7" w:rsidRDefault="00DA1888" w:rsidP="00110FFF">
            <w:pPr>
              <w:rPr>
                <w:sz w:val="22"/>
                <w:szCs w:val="22"/>
                <w:lang w:val="en-US"/>
              </w:rPr>
            </w:pPr>
          </w:p>
          <w:p w:rsidR="00DA1888" w:rsidRPr="00F842C7" w:rsidRDefault="00DA1888" w:rsidP="00110FFF">
            <w:pPr>
              <w:pStyle w:val="ListParagraph"/>
              <w:ind w:left="0"/>
              <w:rPr>
                <w:sz w:val="22"/>
                <w:szCs w:val="22"/>
              </w:rPr>
            </w:pPr>
            <w:r w:rsidRPr="00F842C7">
              <w:rPr>
                <w:sz w:val="22"/>
                <w:szCs w:val="22"/>
              </w:rPr>
              <w:t>Proven experience of managing resources to achieve business goals and targets, where delivery is through a diverse and geographically dispersed team.</w:t>
            </w:r>
          </w:p>
          <w:p w:rsidR="00DA1888" w:rsidRPr="00F842C7" w:rsidRDefault="00DA1888" w:rsidP="00110FFF">
            <w:pPr>
              <w:rPr>
                <w:sz w:val="22"/>
                <w:szCs w:val="22"/>
                <w:lang w:val="en-US"/>
              </w:rPr>
            </w:pPr>
          </w:p>
          <w:p w:rsidR="00DA1888" w:rsidRPr="00F842C7" w:rsidRDefault="00DA1888" w:rsidP="00110FFF">
            <w:pPr>
              <w:rPr>
                <w:b/>
                <w:sz w:val="22"/>
                <w:szCs w:val="22"/>
                <w:lang w:val="en-US"/>
              </w:rPr>
            </w:pPr>
            <w:r w:rsidRPr="00F842C7">
              <w:rPr>
                <w:b/>
                <w:sz w:val="22"/>
                <w:szCs w:val="22"/>
                <w:lang w:val="en-US"/>
              </w:rPr>
              <w:t xml:space="preserve">Managing risk </w:t>
            </w:r>
          </w:p>
          <w:p w:rsidR="00DA1888" w:rsidRPr="00F842C7" w:rsidRDefault="00DA1888" w:rsidP="00110FFF">
            <w:pPr>
              <w:rPr>
                <w:sz w:val="22"/>
                <w:szCs w:val="22"/>
                <w:lang w:val="en-US"/>
              </w:rPr>
            </w:pPr>
            <w:r w:rsidRPr="00F842C7">
              <w:rPr>
                <w:i/>
                <w:sz w:val="22"/>
                <w:szCs w:val="22"/>
                <w:lang w:val="en-US"/>
              </w:rPr>
              <w:lastRenderedPageBreak/>
              <w:t xml:space="preserve">Supports a risk management culture – </w:t>
            </w:r>
            <w:r w:rsidRPr="00F842C7">
              <w:rPr>
                <w:sz w:val="22"/>
                <w:szCs w:val="22"/>
                <w:lang w:val="en-US"/>
              </w:rPr>
              <w:t>Track record of identifying and highlighting risks and suggesting mitigating actions.</w:t>
            </w:r>
          </w:p>
          <w:p w:rsidR="00DA1888" w:rsidRPr="00F842C7" w:rsidRDefault="00DA1888" w:rsidP="00110FFF">
            <w:pPr>
              <w:pStyle w:val="ListParagraph"/>
              <w:ind w:left="0"/>
              <w:rPr>
                <w:sz w:val="22"/>
                <w:szCs w:val="22"/>
              </w:rPr>
            </w:pPr>
          </w:p>
          <w:p w:rsidR="00DA1888" w:rsidRPr="00F842C7" w:rsidRDefault="00DA1888" w:rsidP="00110FFF">
            <w:pPr>
              <w:rPr>
                <w:sz w:val="22"/>
                <w:szCs w:val="22"/>
              </w:rPr>
            </w:pPr>
          </w:p>
        </w:tc>
        <w:tc>
          <w:tcPr>
            <w:tcW w:w="2376" w:type="dxa"/>
          </w:tcPr>
          <w:p w:rsidR="00DA1888" w:rsidRPr="00F842C7" w:rsidRDefault="00DA1888" w:rsidP="00110FFF">
            <w:pPr>
              <w:rPr>
                <w:sz w:val="22"/>
                <w:szCs w:val="22"/>
              </w:rPr>
            </w:pPr>
            <w:r w:rsidRPr="00F842C7">
              <w:rPr>
                <w:sz w:val="22"/>
                <w:szCs w:val="22"/>
              </w:rPr>
              <w:lastRenderedPageBreak/>
              <w:t xml:space="preserve">Experience of managing </w:t>
            </w:r>
            <w:proofErr w:type="gramStart"/>
            <w:r w:rsidRPr="00F842C7">
              <w:rPr>
                <w:sz w:val="22"/>
                <w:szCs w:val="22"/>
              </w:rPr>
              <w:t>an</w:t>
            </w:r>
            <w:proofErr w:type="gramEnd"/>
            <w:r w:rsidRPr="00F842C7">
              <w:rPr>
                <w:sz w:val="22"/>
                <w:szCs w:val="22"/>
              </w:rPr>
              <w:t xml:space="preserve"> delivery team.</w:t>
            </w:r>
          </w:p>
          <w:p w:rsidR="00DA1888" w:rsidRPr="00F842C7" w:rsidRDefault="00DA1888" w:rsidP="00110FFF">
            <w:pPr>
              <w:rPr>
                <w:sz w:val="22"/>
                <w:szCs w:val="22"/>
              </w:rPr>
            </w:pPr>
          </w:p>
          <w:p w:rsidR="00DA1888" w:rsidRPr="00F842C7" w:rsidRDefault="00DA1888" w:rsidP="00110FFF">
            <w:pPr>
              <w:pStyle w:val="ListParagraph"/>
              <w:ind w:left="0"/>
              <w:rPr>
                <w:sz w:val="22"/>
                <w:szCs w:val="22"/>
              </w:rPr>
            </w:pPr>
            <w:r w:rsidRPr="00F842C7">
              <w:rPr>
                <w:sz w:val="22"/>
                <w:szCs w:val="22"/>
              </w:rPr>
              <w:t>Experience of recruiting, managing and training professionals to high standards</w:t>
            </w:r>
          </w:p>
          <w:p w:rsidR="00DA1888" w:rsidRPr="00F842C7" w:rsidRDefault="00DA1888" w:rsidP="00110FFF">
            <w:pPr>
              <w:pStyle w:val="ListParagraph"/>
              <w:ind w:left="0"/>
              <w:rPr>
                <w:sz w:val="22"/>
                <w:szCs w:val="22"/>
              </w:rPr>
            </w:pPr>
          </w:p>
          <w:p w:rsidR="00DA1888" w:rsidRPr="00F842C7" w:rsidRDefault="00DA1888" w:rsidP="00110FFF">
            <w:pPr>
              <w:rPr>
                <w:sz w:val="22"/>
                <w:szCs w:val="22"/>
                <w:lang w:val="en-US"/>
              </w:rPr>
            </w:pPr>
          </w:p>
          <w:p w:rsidR="00DA1888" w:rsidRPr="00F842C7" w:rsidRDefault="00DA1888" w:rsidP="00110FFF">
            <w:pPr>
              <w:pStyle w:val="ListParagraph"/>
              <w:ind w:left="0"/>
              <w:rPr>
                <w:sz w:val="22"/>
                <w:szCs w:val="22"/>
              </w:rPr>
            </w:pPr>
            <w:r w:rsidRPr="00F842C7">
              <w:rPr>
                <w:sz w:val="22"/>
                <w:szCs w:val="22"/>
              </w:rPr>
              <w:t>Experience of operational management in a teaching/exams centre, meeting high quality standards and business targets</w:t>
            </w:r>
          </w:p>
          <w:p w:rsidR="00DA1888" w:rsidRPr="00F842C7" w:rsidRDefault="00DA1888" w:rsidP="00110FFF">
            <w:pPr>
              <w:pStyle w:val="ListParagraph"/>
              <w:ind w:left="0"/>
              <w:rPr>
                <w:sz w:val="22"/>
                <w:szCs w:val="22"/>
              </w:rPr>
            </w:pPr>
          </w:p>
          <w:p w:rsidR="00DA1888" w:rsidRPr="00F842C7" w:rsidRDefault="00DA1888" w:rsidP="00110FFF">
            <w:pPr>
              <w:rPr>
                <w:sz w:val="22"/>
                <w:szCs w:val="22"/>
              </w:rPr>
            </w:pPr>
            <w:r w:rsidRPr="00F842C7">
              <w:rPr>
                <w:sz w:val="22"/>
                <w:szCs w:val="22"/>
              </w:rPr>
              <w:t>Experience of reviewing business processes and implementing efficiencies/ enhancements</w:t>
            </w:r>
          </w:p>
          <w:p w:rsidR="00DA1888" w:rsidRPr="00F842C7" w:rsidRDefault="00DA1888" w:rsidP="00110FFF">
            <w:pPr>
              <w:rPr>
                <w:sz w:val="22"/>
                <w:szCs w:val="22"/>
              </w:rPr>
            </w:pPr>
          </w:p>
          <w:p w:rsidR="00DA1888" w:rsidRPr="00F842C7" w:rsidRDefault="00DA1888" w:rsidP="00110FFF">
            <w:pPr>
              <w:pStyle w:val="ListParagraph"/>
              <w:ind w:left="0"/>
              <w:rPr>
                <w:sz w:val="22"/>
                <w:szCs w:val="22"/>
              </w:rPr>
            </w:pPr>
            <w:r w:rsidRPr="00F842C7">
              <w:rPr>
                <w:sz w:val="22"/>
                <w:szCs w:val="22"/>
              </w:rPr>
              <w:t>At least two years’ proven experience and demonstrate success as a manager in a complex educational/commercial context.</w:t>
            </w:r>
          </w:p>
          <w:p w:rsidR="00DA1888" w:rsidRPr="00F842C7" w:rsidRDefault="00DA1888" w:rsidP="00110FFF">
            <w:pPr>
              <w:rPr>
                <w:b/>
                <w:sz w:val="22"/>
                <w:szCs w:val="22"/>
              </w:rPr>
            </w:pPr>
          </w:p>
          <w:p w:rsidR="00DA1888" w:rsidRPr="00F842C7" w:rsidRDefault="00BE6A94" w:rsidP="00BE6A94">
            <w:pPr>
              <w:pStyle w:val="ListParagraph"/>
              <w:ind w:left="0"/>
              <w:rPr>
                <w:sz w:val="22"/>
                <w:szCs w:val="22"/>
              </w:rPr>
            </w:pPr>
            <w:r>
              <w:rPr>
                <w:sz w:val="22"/>
                <w:szCs w:val="22"/>
                <w:lang w:val="en-US"/>
              </w:rPr>
              <w:t xml:space="preserve">Able </w:t>
            </w:r>
            <w:r w:rsidRPr="00F842C7">
              <w:rPr>
                <w:sz w:val="22"/>
                <w:szCs w:val="22"/>
                <w:lang w:val="en-US"/>
              </w:rPr>
              <w:t>to define and develop profitable products/</w:t>
            </w:r>
            <w:proofErr w:type="spellStart"/>
            <w:r w:rsidRPr="00F842C7">
              <w:rPr>
                <w:sz w:val="22"/>
                <w:szCs w:val="22"/>
                <w:lang w:val="en-US"/>
              </w:rPr>
              <w:t>programmes</w:t>
            </w:r>
            <w:proofErr w:type="spellEnd"/>
            <w:r w:rsidRPr="00F842C7">
              <w:rPr>
                <w:sz w:val="22"/>
                <w:szCs w:val="22"/>
                <w:lang w:val="en-US"/>
              </w:rPr>
              <w:t xml:space="preserve">/services within a defined area of business that respond </w:t>
            </w:r>
            <w:r w:rsidRPr="00F842C7">
              <w:rPr>
                <w:sz w:val="22"/>
                <w:szCs w:val="22"/>
                <w:lang w:val="en-US"/>
              </w:rPr>
              <w:lastRenderedPageBreak/>
              <w:t>to market opportunities and align to wider corporate strategies.</w:t>
            </w:r>
          </w:p>
          <w:p w:rsidR="00DA1888" w:rsidRPr="00F842C7" w:rsidRDefault="00DA1888" w:rsidP="00110FFF">
            <w:pPr>
              <w:rPr>
                <w:sz w:val="22"/>
                <w:szCs w:val="22"/>
              </w:rPr>
            </w:pPr>
          </w:p>
        </w:tc>
        <w:tc>
          <w:tcPr>
            <w:tcW w:w="2444" w:type="dxa"/>
          </w:tcPr>
          <w:p w:rsidR="00DA1888" w:rsidRPr="00F842C7" w:rsidRDefault="00DA1888" w:rsidP="00110FFF">
            <w:pPr>
              <w:rPr>
                <w:sz w:val="22"/>
                <w:szCs w:val="22"/>
              </w:rPr>
            </w:pPr>
            <w:r w:rsidRPr="00F842C7">
              <w:rPr>
                <w:sz w:val="22"/>
                <w:szCs w:val="22"/>
              </w:rPr>
              <w:lastRenderedPageBreak/>
              <w:t xml:space="preserve">Short listing </w:t>
            </w:r>
            <w:r w:rsidRPr="00F842C7">
              <w:rPr>
                <w:sz w:val="22"/>
                <w:szCs w:val="22"/>
              </w:rPr>
              <w:br/>
              <w:t>&amp; Interview (oral and written test)</w:t>
            </w:r>
          </w:p>
        </w:tc>
      </w:tr>
      <w:tr w:rsidR="00DA1888" w:rsidRPr="00F842C7" w:rsidTr="00110FFF">
        <w:trPr>
          <w:trHeight w:val="1043"/>
        </w:trPr>
        <w:tc>
          <w:tcPr>
            <w:tcW w:w="1985" w:type="dxa"/>
            <w:shd w:val="clear" w:color="auto" w:fill="E0E0E0"/>
          </w:tcPr>
          <w:p w:rsidR="00DA1888" w:rsidRPr="00F842C7" w:rsidRDefault="00DA1888" w:rsidP="00110FFF">
            <w:pPr>
              <w:rPr>
                <w:b/>
                <w:sz w:val="22"/>
                <w:szCs w:val="22"/>
              </w:rPr>
            </w:pPr>
            <w:r w:rsidRPr="00F842C7">
              <w:rPr>
                <w:b/>
                <w:sz w:val="22"/>
                <w:szCs w:val="22"/>
              </w:rPr>
              <w:lastRenderedPageBreak/>
              <w:t>Qualifications</w:t>
            </w:r>
          </w:p>
        </w:tc>
        <w:tc>
          <w:tcPr>
            <w:tcW w:w="3685" w:type="dxa"/>
          </w:tcPr>
          <w:p w:rsidR="00DA1888" w:rsidRPr="00F842C7" w:rsidRDefault="00DA1888" w:rsidP="00110FFF">
            <w:pPr>
              <w:rPr>
                <w:sz w:val="22"/>
                <w:szCs w:val="22"/>
              </w:rPr>
            </w:pPr>
            <w:r w:rsidRPr="00F842C7">
              <w:rPr>
                <w:sz w:val="22"/>
                <w:szCs w:val="22"/>
              </w:rPr>
              <w:t>Education to degree level or equivalent.</w:t>
            </w:r>
          </w:p>
        </w:tc>
        <w:tc>
          <w:tcPr>
            <w:tcW w:w="2376" w:type="dxa"/>
          </w:tcPr>
          <w:p w:rsidR="00DA1888" w:rsidRPr="00F842C7" w:rsidRDefault="00DA1888" w:rsidP="00110FFF">
            <w:pPr>
              <w:rPr>
                <w:sz w:val="22"/>
                <w:szCs w:val="22"/>
              </w:rPr>
            </w:pPr>
            <w:r w:rsidRPr="00F842C7">
              <w:rPr>
                <w:sz w:val="22"/>
                <w:szCs w:val="22"/>
              </w:rPr>
              <w:t xml:space="preserve">A </w:t>
            </w:r>
            <w:r w:rsidR="00BE6A94">
              <w:rPr>
                <w:sz w:val="22"/>
                <w:szCs w:val="22"/>
              </w:rPr>
              <w:t xml:space="preserve">Logistics </w:t>
            </w:r>
            <w:r w:rsidR="00E447AE">
              <w:rPr>
                <w:sz w:val="22"/>
                <w:szCs w:val="22"/>
              </w:rPr>
              <w:t>or supply chain management degree</w:t>
            </w:r>
          </w:p>
          <w:p w:rsidR="00DA1888" w:rsidRDefault="00DA1888" w:rsidP="00110FFF">
            <w:pPr>
              <w:rPr>
                <w:ins w:id="6" w:author="Birtwistle, Tom  (South Africa)" w:date="2016-07-21T09:50:00Z"/>
                <w:sz w:val="22"/>
                <w:szCs w:val="22"/>
              </w:rPr>
            </w:pPr>
            <w:r w:rsidRPr="00F842C7">
              <w:rPr>
                <w:sz w:val="22"/>
                <w:szCs w:val="22"/>
              </w:rPr>
              <w:t xml:space="preserve">A qualification in </w:t>
            </w:r>
            <w:r w:rsidR="00E447AE">
              <w:rPr>
                <w:sz w:val="22"/>
                <w:szCs w:val="22"/>
              </w:rPr>
              <w:t>project management</w:t>
            </w:r>
            <w:r w:rsidRPr="00F842C7">
              <w:rPr>
                <w:sz w:val="22"/>
                <w:szCs w:val="22"/>
              </w:rPr>
              <w:t>.</w:t>
            </w:r>
          </w:p>
          <w:p w:rsidR="00E447AE" w:rsidRPr="00F842C7" w:rsidRDefault="00E447AE" w:rsidP="00110FFF">
            <w:pPr>
              <w:rPr>
                <w:sz w:val="22"/>
                <w:szCs w:val="22"/>
              </w:rPr>
            </w:pPr>
          </w:p>
          <w:p w:rsidR="00DA1888" w:rsidRPr="00F842C7" w:rsidRDefault="00DA1888" w:rsidP="00110FFF">
            <w:pPr>
              <w:rPr>
                <w:sz w:val="22"/>
                <w:szCs w:val="22"/>
              </w:rPr>
            </w:pPr>
            <w:r w:rsidRPr="00F842C7">
              <w:rPr>
                <w:sz w:val="22"/>
                <w:szCs w:val="22"/>
              </w:rPr>
              <w:t>A teaching qualification.</w:t>
            </w:r>
          </w:p>
          <w:p w:rsidR="00DA1888" w:rsidRPr="00F842C7" w:rsidRDefault="00DA1888" w:rsidP="00110FFF">
            <w:pPr>
              <w:rPr>
                <w:sz w:val="22"/>
                <w:szCs w:val="22"/>
              </w:rPr>
            </w:pPr>
          </w:p>
        </w:tc>
        <w:tc>
          <w:tcPr>
            <w:tcW w:w="2444" w:type="dxa"/>
          </w:tcPr>
          <w:p w:rsidR="00DA1888" w:rsidRPr="00F842C7" w:rsidRDefault="00DA1888" w:rsidP="00110FFF">
            <w:pPr>
              <w:rPr>
                <w:sz w:val="22"/>
                <w:szCs w:val="22"/>
              </w:rPr>
            </w:pPr>
            <w:r w:rsidRPr="00F842C7">
              <w:rPr>
                <w:sz w:val="22"/>
                <w:szCs w:val="22"/>
              </w:rPr>
              <w:t>Short listing</w:t>
            </w:r>
          </w:p>
        </w:tc>
      </w:tr>
    </w:tbl>
    <w:p w:rsidR="00DA1888" w:rsidRPr="00F842C7" w:rsidRDefault="00DA1888" w:rsidP="00DA1888">
      <w:pPr>
        <w:rPr>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DA1888" w:rsidRPr="00F842C7" w:rsidTr="00110FFF">
        <w:trPr>
          <w:trHeight w:val="567"/>
        </w:trPr>
        <w:tc>
          <w:tcPr>
            <w:tcW w:w="1985" w:type="dxa"/>
            <w:shd w:val="clear" w:color="auto" w:fill="E0E0E0"/>
            <w:vAlign w:val="center"/>
          </w:tcPr>
          <w:p w:rsidR="00DA1888" w:rsidRPr="00F842C7" w:rsidRDefault="00DA1888" w:rsidP="00110FFF">
            <w:pPr>
              <w:rPr>
                <w:sz w:val="22"/>
                <w:szCs w:val="22"/>
              </w:rPr>
            </w:pPr>
            <w:r w:rsidRPr="00F842C7">
              <w:rPr>
                <w:sz w:val="22"/>
                <w:szCs w:val="22"/>
              </w:rPr>
              <w:t>Submitted by</w:t>
            </w:r>
          </w:p>
        </w:tc>
        <w:tc>
          <w:tcPr>
            <w:tcW w:w="3685" w:type="dxa"/>
            <w:vAlign w:val="center"/>
          </w:tcPr>
          <w:p w:rsidR="00DA1888" w:rsidRPr="00F842C7" w:rsidRDefault="00DA1888" w:rsidP="00110FFF">
            <w:pPr>
              <w:rPr>
                <w:sz w:val="22"/>
                <w:szCs w:val="22"/>
              </w:rPr>
            </w:pPr>
            <w:r w:rsidRPr="00F842C7">
              <w:rPr>
                <w:sz w:val="22"/>
                <w:szCs w:val="22"/>
              </w:rPr>
              <w:t>Thenjiwe Ntini</w:t>
            </w:r>
          </w:p>
        </w:tc>
        <w:tc>
          <w:tcPr>
            <w:tcW w:w="993" w:type="dxa"/>
            <w:shd w:val="clear" w:color="auto" w:fill="E6E6E6"/>
            <w:vAlign w:val="center"/>
          </w:tcPr>
          <w:p w:rsidR="00DA1888" w:rsidRPr="00F842C7" w:rsidRDefault="00DA1888" w:rsidP="00110FFF">
            <w:pPr>
              <w:rPr>
                <w:sz w:val="22"/>
                <w:szCs w:val="22"/>
              </w:rPr>
            </w:pPr>
            <w:r w:rsidRPr="00F842C7">
              <w:rPr>
                <w:sz w:val="22"/>
                <w:szCs w:val="22"/>
              </w:rPr>
              <w:t>Date</w:t>
            </w:r>
          </w:p>
        </w:tc>
        <w:tc>
          <w:tcPr>
            <w:tcW w:w="3827" w:type="dxa"/>
            <w:vAlign w:val="center"/>
          </w:tcPr>
          <w:p w:rsidR="00DA1888" w:rsidRPr="00F842C7" w:rsidRDefault="00DA1888" w:rsidP="00110FFF">
            <w:pPr>
              <w:rPr>
                <w:sz w:val="22"/>
                <w:szCs w:val="22"/>
              </w:rPr>
            </w:pPr>
            <w:r w:rsidRPr="00F842C7">
              <w:rPr>
                <w:sz w:val="22"/>
                <w:szCs w:val="22"/>
              </w:rPr>
              <w:t>23 January 2016</w:t>
            </w:r>
          </w:p>
        </w:tc>
      </w:tr>
    </w:tbl>
    <w:p w:rsidR="00DA1888" w:rsidRPr="00F842C7" w:rsidRDefault="00DA1888" w:rsidP="00DA1888">
      <w:pPr>
        <w:rPr>
          <w:color w:val="333333"/>
          <w:sz w:val="22"/>
          <w:szCs w:val="22"/>
        </w:rPr>
      </w:pPr>
    </w:p>
    <w:p w:rsidR="00A537A9" w:rsidRDefault="00A537A9"/>
    <w:sectPr w:rsidR="00A537A9" w:rsidSect="00EF6292">
      <w:footerReference w:type="default" r:id="rId10"/>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41" w:rsidRDefault="00FC0D41">
      <w:r>
        <w:separator/>
      </w:r>
    </w:p>
  </w:endnote>
  <w:endnote w:type="continuationSeparator" w:id="0">
    <w:p w:rsidR="00FC0D41" w:rsidRDefault="00FC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35" w:rsidRDefault="009E6F1F"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640F4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40F49">
      <w:rPr>
        <w:rStyle w:val="PageNumber"/>
        <w:noProof/>
      </w:rPr>
      <w:t>6</w:t>
    </w:r>
    <w:r>
      <w:rPr>
        <w:rStyle w:val="PageNumber"/>
      </w:rPr>
      <w:fldChar w:fldCharType="end"/>
    </w:r>
    <w:r>
      <w:rPr>
        <w:snapToGrid w:val="0"/>
        <w:sz w:val="18"/>
        <w:szCs w:val="18"/>
        <w:lang w:eastAsia="en-US"/>
      </w:rPr>
      <w:t xml:space="preserve">                          </w:t>
    </w:r>
  </w:p>
  <w:p w:rsidR="00494D35" w:rsidRPr="00FE1906" w:rsidRDefault="00640F49"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41" w:rsidRDefault="00FC0D41">
      <w:r>
        <w:separator/>
      </w:r>
    </w:p>
  </w:footnote>
  <w:footnote w:type="continuationSeparator" w:id="0">
    <w:p w:rsidR="00FC0D41" w:rsidRDefault="00FC0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899"/>
    <w:multiLevelType w:val="hybridMultilevel"/>
    <w:tmpl w:val="7744C99A"/>
    <w:lvl w:ilvl="0" w:tplc="C8C495E0">
      <w:start w:val="1"/>
      <w:numFmt w:val="bullet"/>
      <w:lvlText w:val=""/>
      <w:lvlJc w:val="left"/>
      <w:pPr>
        <w:tabs>
          <w:tab w:val="num" w:pos="720"/>
        </w:tabs>
        <w:ind w:left="720" w:hanging="360"/>
      </w:pPr>
      <w:rPr>
        <w:rFonts w:ascii="Symbol" w:hAnsi="Symbol" w:hint="default"/>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94"/>
    <w:rsid w:val="000929B3"/>
    <w:rsid w:val="00133580"/>
    <w:rsid w:val="00194728"/>
    <w:rsid w:val="002A5AA1"/>
    <w:rsid w:val="00372DC4"/>
    <w:rsid w:val="00392B07"/>
    <w:rsid w:val="00432A61"/>
    <w:rsid w:val="004D6F58"/>
    <w:rsid w:val="00637BF5"/>
    <w:rsid w:val="00640F49"/>
    <w:rsid w:val="00677D6D"/>
    <w:rsid w:val="006F1B45"/>
    <w:rsid w:val="008B0925"/>
    <w:rsid w:val="00994E5B"/>
    <w:rsid w:val="009E6F1F"/>
    <w:rsid w:val="00A2566F"/>
    <w:rsid w:val="00A537A9"/>
    <w:rsid w:val="00B52A29"/>
    <w:rsid w:val="00B70664"/>
    <w:rsid w:val="00BE6A94"/>
    <w:rsid w:val="00CA4AE2"/>
    <w:rsid w:val="00DA1888"/>
    <w:rsid w:val="00DA6C5F"/>
    <w:rsid w:val="00E048F7"/>
    <w:rsid w:val="00E447AE"/>
    <w:rsid w:val="00EB2E94"/>
    <w:rsid w:val="00F17717"/>
    <w:rsid w:val="00FC0586"/>
    <w:rsid w:val="00FC0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88"/>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DA1888"/>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888"/>
    <w:rPr>
      <w:rFonts w:ascii="Calibri" w:eastAsia="Times New Roman" w:hAnsi="Calibri" w:cs="Times New Roman"/>
      <w:b/>
      <w:bCs/>
      <w:sz w:val="26"/>
      <w:szCs w:val="26"/>
      <w:lang w:eastAsia="zh-CN"/>
    </w:rPr>
  </w:style>
  <w:style w:type="paragraph" w:styleId="Footer">
    <w:name w:val="footer"/>
    <w:basedOn w:val="Normal"/>
    <w:link w:val="FooterChar"/>
    <w:rsid w:val="00DA1888"/>
    <w:pPr>
      <w:tabs>
        <w:tab w:val="center" w:pos="4153"/>
        <w:tab w:val="right" w:pos="8306"/>
      </w:tabs>
    </w:pPr>
    <w:rPr>
      <w:sz w:val="12"/>
    </w:rPr>
  </w:style>
  <w:style w:type="character" w:customStyle="1" w:styleId="FooterChar">
    <w:name w:val="Footer Char"/>
    <w:basedOn w:val="DefaultParagraphFont"/>
    <w:link w:val="Footer"/>
    <w:rsid w:val="00DA1888"/>
    <w:rPr>
      <w:rFonts w:ascii="Arial" w:eastAsia="SimSun" w:hAnsi="Arial" w:cs="Arial"/>
      <w:sz w:val="12"/>
      <w:szCs w:val="20"/>
      <w:lang w:eastAsia="zh-CN"/>
    </w:rPr>
  </w:style>
  <w:style w:type="paragraph" w:customStyle="1" w:styleId="Formtitle">
    <w:name w:val="Form title"/>
    <w:rsid w:val="00DA1888"/>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DA1888"/>
    <w:pPr>
      <w:framePr w:hSpace="180" w:wrap="around" w:hAnchor="margin" w:xAlign="center" w:y="-944"/>
      <w:tabs>
        <w:tab w:val="left" w:pos="7230"/>
      </w:tabs>
    </w:pPr>
  </w:style>
  <w:style w:type="character" w:styleId="PageNumber">
    <w:name w:val="page number"/>
    <w:basedOn w:val="DefaultParagraphFont"/>
    <w:rsid w:val="00DA1888"/>
  </w:style>
  <w:style w:type="paragraph" w:customStyle="1" w:styleId="infill">
    <w:name w:val="infill"/>
    <w:basedOn w:val="Normal"/>
    <w:qFormat/>
    <w:rsid w:val="00DA1888"/>
    <w:pPr>
      <w:spacing w:before="40" w:after="40"/>
    </w:pPr>
    <w:rPr>
      <w:sz w:val="22"/>
    </w:rPr>
  </w:style>
  <w:style w:type="paragraph" w:customStyle="1" w:styleId="In-fill">
    <w:name w:val="In-fill"/>
    <w:next w:val="Normal"/>
    <w:rsid w:val="00DA1888"/>
    <w:pPr>
      <w:spacing w:before="40" w:after="40" w:line="180" w:lineRule="atLeast"/>
    </w:pPr>
    <w:rPr>
      <w:rFonts w:ascii="Arial" w:eastAsia="Times New Roman" w:hAnsi="Arial" w:cs="Arial"/>
      <w:noProof/>
      <w:snapToGrid w:val="0"/>
      <w:sz w:val="18"/>
      <w:szCs w:val="18"/>
      <w:lang w:eastAsia="zh-CN"/>
    </w:rPr>
  </w:style>
  <w:style w:type="paragraph" w:styleId="ListParagraph">
    <w:name w:val="List Paragraph"/>
    <w:basedOn w:val="Normal"/>
    <w:uiPriority w:val="34"/>
    <w:qFormat/>
    <w:rsid w:val="00DA1888"/>
    <w:pPr>
      <w:ind w:left="720"/>
      <w:contextualSpacing/>
    </w:pPr>
  </w:style>
  <w:style w:type="character" w:styleId="CommentReference">
    <w:name w:val="annotation reference"/>
    <w:basedOn w:val="DefaultParagraphFont"/>
    <w:uiPriority w:val="99"/>
    <w:semiHidden/>
    <w:unhideWhenUsed/>
    <w:rsid w:val="00E048F7"/>
    <w:rPr>
      <w:sz w:val="16"/>
      <w:szCs w:val="16"/>
    </w:rPr>
  </w:style>
  <w:style w:type="paragraph" w:styleId="CommentText">
    <w:name w:val="annotation text"/>
    <w:basedOn w:val="Normal"/>
    <w:link w:val="CommentTextChar"/>
    <w:uiPriority w:val="99"/>
    <w:semiHidden/>
    <w:unhideWhenUsed/>
    <w:rsid w:val="00E048F7"/>
  </w:style>
  <w:style w:type="character" w:customStyle="1" w:styleId="CommentTextChar">
    <w:name w:val="Comment Text Char"/>
    <w:basedOn w:val="DefaultParagraphFont"/>
    <w:link w:val="CommentText"/>
    <w:uiPriority w:val="99"/>
    <w:semiHidden/>
    <w:rsid w:val="00E048F7"/>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E048F7"/>
    <w:rPr>
      <w:b/>
      <w:bCs/>
    </w:rPr>
  </w:style>
  <w:style w:type="character" w:customStyle="1" w:styleId="CommentSubjectChar">
    <w:name w:val="Comment Subject Char"/>
    <w:basedOn w:val="CommentTextChar"/>
    <w:link w:val="CommentSubject"/>
    <w:uiPriority w:val="99"/>
    <w:semiHidden/>
    <w:rsid w:val="00E048F7"/>
    <w:rPr>
      <w:rFonts w:ascii="Arial" w:eastAsia="SimSun" w:hAnsi="Arial" w:cs="Arial"/>
      <w:b/>
      <w:bCs/>
      <w:sz w:val="20"/>
      <w:szCs w:val="20"/>
      <w:lang w:eastAsia="zh-CN"/>
    </w:rPr>
  </w:style>
  <w:style w:type="paragraph" w:styleId="BalloonText">
    <w:name w:val="Balloon Text"/>
    <w:basedOn w:val="Normal"/>
    <w:link w:val="BalloonTextChar"/>
    <w:uiPriority w:val="99"/>
    <w:semiHidden/>
    <w:unhideWhenUsed/>
    <w:rsid w:val="00E048F7"/>
    <w:rPr>
      <w:rFonts w:ascii="Tahoma" w:hAnsi="Tahoma" w:cs="Tahoma"/>
      <w:sz w:val="16"/>
      <w:szCs w:val="16"/>
    </w:rPr>
  </w:style>
  <w:style w:type="character" w:customStyle="1" w:styleId="BalloonTextChar">
    <w:name w:val="Balloon Text Char"/>
    <w:basedOn w:val="DefaultParagraphFont"/>
    <w:link w:val="BalloonText"/>
    <w:uiPriority w:val="99"/>
    <w:semiHidden/>
    <w:rsid w:val="00E048F7"/>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88"/>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DA1888"/>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888"/>
    <w:rPr>
      <w:rFonts w:ascii="Calibri" w:eastAsia="Times New Roman" w:hAnsi="Calibri" w:cs="Times New Roman"/>
      <w:b/>
      <w:bCs/>
      <w:sz w:val="26"/>
      <w:szCs w:val="26"/>
      <w:lang w:eastAsia="zh-CN"/>
    </w:rPr>
  </w:style>
  <w:style w:type="paragraph" w:styleId="Footer">
    <w:name w:val="footer"/>
    <w:basedOn w:val="Normal"/>
    <w:link w:val="FooterChar"/>
    <w:rsid w:val="00DA1888"/>
    <w:pPr>
      <w:tabs>
        <w:tab w:val="center" w:pos="4153"/>
        <w:tab w:val="right" w:pos="8306"/>
      </w:tabs>
    </w:pPr>
    <w:rPr>
      <w:sz w:val="12"/>
    </w:rPr>
  </w:style>
  <w:style w:type="character" w:customStyle="1" w:styleId="FooterChar">
    <w:name w:val="Footer Char"/>
    <w:basedOn w:val="DefaultParagraphFont"/>
    <w:link w:val="Footer"/>
    <w:rsid w:val="00DA1888"/>
    <w:rPr>
      <w:rFonts w:ascii="Arial" w:eastAsia="SimSun" w:hAnsi="Arial" w:cs="Arial"/>
      <w:sz w:val="12"/>
      <w:szCs w:val="20"/>
      <w:lang w:eastAsia="zh-CN"/>
    </w:rPr>
  </w:style>
  <w:style w:type="paragraph" w:customStyle="1" w:styleId="Formtitle">
    <w:name w:val="Form title"/>
    <w:rsid w:val="00DA1888"/>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DA1888"/>
    <w:pPr>
      <w:framePr w:hSpace="180" w:wrap="around" w:hAnchor="margin" w:xAlign="center" w:y="-944"/>
      <w:tabs>
        <w:tab w:val="left" w:pos="7230"/>
      </w:tabs>
    </w:pPr>
  </w:style>
  <w:style w:type="character" w:styleId="PageNumber">
    <w:name w:val="page number"/>
    <w:basedOn w:val="DefaultParagraphFont"/>
    <w:rsid w:val="00DA1888"/>
  </w:style>
  <w:style w:type="paragraph" w:customStyle="1" w:styleId="infill">
    <w:name w:val="infill"/>
    <w:basedOn w:val="Normal"/>
    <w:qFormat/>
    <w:rsid w:val="00DA1888"/>
    <w:pPr>
      <w:spacing w:before="40" w:after="40"/>
    </w:pPr>
    <w:rPr>
      <w:sz w:val="22"/>
    </w:rPr>
  </w:style>
  <w:style w:type="paragraph" w:customStyle="1" w:styleId="In-fill">
    <w:name w:val="In-fill"/>
    <w:next w:val="Normal"/>
    <w:rsid w:val="00DA1888"/>
    <w:pPr>
      <w:spacing w:before="40" w:after="40" w:line="180" w:lineRule="atLeast"/>
    </w:pPr>
    <w:rPr>
      <w:rFonts w:ascii="Arial" w:eastAsia="Times New Roman" w:hAnsi="Arial" w:cs="Arial"/>
      <w:noProof/>
      <w:snapToGrid w:val="0"/>
      <w:sz w:val="18"/>
      <w:szCs w:val="18"/>
      <w:lang w:eastAsia="zh-CN"/>
    </w:rPr>
  </w:style>
  <w:style w:type="paragraph" w:styleId="ListParagraph">
    <w:name w:val="List Paragraph"/>
    <w:basedOn w:val="Normal"/>
    <w:uiPriority w:val="34"/>
    <w:qFormat/>
    <w:rsid w:val="00DA1888"/>
    <w:pPr>
      <w:ind w:left="720"/>
      <w:contextualSpacing/>
    </w:pPr>
  </w:style>
  <w:style w:type="character" w:styleId="CommentReference">
    <w:name w:val="annotation reference"/>
    <w:basedOn w:val="DefaultParagraphFont"/>
    <w:uiPriority w:val="99"/>
    <w:semiHidden/>
    <w:unhideWhenUsed/>
    <w:rsid w:val="00E048F7"/>
    <w:rPr>
      <w:sz w:val="16"/>
      <w:szCs w:val="16"/>
    </w:rPr>
  </w:style>
  <w:style w:type="paragraph" w:styleId="CommentText">
    <w:name w:val="annotation text"/>
    <w:basedOn w:val="Normal"/>
    <w:link w:val="CommentTextChar"/>
    <w:uiPriority w:val="99"/>
    <w:semiHidden/>
    <w:unhideWhenUsed/>
    <w:rsid w:val="00E048F7"/>
  </w:style>
  <w:style w:type="character" w:customStyle="1" w:styleId="CommentTextChar">
    <w:name w:val="Comment Text Char"/>
    <w:basedOn w:val="DefaultParagraphFont"/>
    <w:link w:val="CommentText"/>
    <w:uiPriority w:val="99"/>
    <w:semiHidden/>
    <w:rsid w:val="00E048F7"/>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E048F7"/>
    <w:rPr>
      <w:b/>
      <w:bCs/>
    </w:rPr>
  </w:style>
  <w:style w:type="character" w:customStyle="1" w:styleId="CommentSubjectChar">
    <w:name w:val="Comment Subject Char"/>
    <w:basedOn w:val="CommentTextChar"/>
    <w:link w:val="CommentSubject"/>
    <w:uiPriority w:val="99"/>
    <w:semiHidden/>
    <w:rsid w:val="00E048F7"/>
    <w:rPr>
      <w:rFonts w:ascii="Arial" w:eastAsia="SimSun" w:hAnsi="Arial" w:cs="Arial"/>
      <w:b/>
      <w:bCs/>
      <w:sz w:val="20"/>
      <w:szCs w:val="20"/>
      <w:lang w:eastAsia="zh-CN"/>
    </w:rPr>
  </w:style>
  <w:style w:type="paragraph" w:styleId="BalloonText">
    <w:name w:val="Balloon Text"/>
    <w:basedOn w:val="Normal"/>
    <w:link w:val="BalloonTextChar"/>
    <w:uiPriority w:val="99"/>
    <w:semiHidden/>
    <w:unhideWhenUsed/>
    <w:rsid w:val="00E048F7"/>
    <w:rPr>
      <w:rFonts w:ascii="Tahoma" w:hAnsi="Tahoma" w:cs="Tahoma"/>
      <w:sz w:val="16"/>
      <w:szCs w:val="16"/>
    </w:rPr>
  </w:style>
  <w:style w:type="character" w:customStyle="1" w:styleId="BalloonTextChar">
    <w:name w:val="Balloon Text Char"/>
    <w:basedOn w:val="DefaultParagraphFont"/>
    <w:link w:val="BalloonText"/>
    <w:uiPriority w:val="99"/>
    <w:semiHidden/>
    <w:rsid w:val="00E048F7"/>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5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Ntini, Thenjiwe (South Africa)</dc:creator>
  <cp:lastModifiedBy>Haack, Shavaughn (South Africa)</cp:lastModifiedBy>
  <cp:revision>2</cp:revision>
  <cp:lastPrinted>2016-02-01T06:06:00Z</cp:lastPrinted>
  <dcterms:created xsi:type="dcterms:W3CDTF">2016-07-27T08:12:00Z</dcterms:created>
  <dcterms:modified xsi:type="dcterms:W3CDTF">2016-07-27T08:12:00Z</dcterms:modified>
</cp:coreProperties>
</file>